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8185" w14:textId="627A1C92" w:rsidR="003317DC" w:rsidRPr="00053322" w:rsidRDefault="003317DC" w:rsidP="003317DC">
      <w:pPr>
        <w:pStyle w:val="Heading1"/>
        <w:rPr>
          <w:color w:val="auto"/>
          <w:u w:val="single"/>
        </w:rPr>
      </w:pPr>
      <w:r w:rsidRPr="00053322">
        <w:rPr>
          <w:color w:val="auto"/>
          <w:u w:val="single"/>
        </w:rPr>
        <w:t xml:space="preserve">DRAFT CONDITIONS </w:t>
      </w:r>
    </w:p>
    <w:p w14:paraId="29C6AEBF" w14:textId="77777777" w:rsidR="003317DC" w:rsidRPr="00053322" w:rsidRDefault="003317DC" w:rsidP="003317DC"/>
    <w:p w14:paraId="462AB0B9" w14:textId="77777777" w:rsidR="003317DC" w:rsidRPr="00275342" w:rsidRDefault="003317DC" w:rsidP="003317DC">
      <w:pPr>
        <w:pStyle w:val="Heading1"/>
        <w:rPr>
          <w:color w:val="auto"/>
        </w:rPr>
      </w:pPr>
      <w:r w:rsidRPr="00275342">
        <w:rPr>
          <w:color w:val="auto"/>
        </w:rPr>
        <w:t>GENERAL CONDITIONS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6A0" w:firstRow="1" w:lastRow="0" w:firstColumn="1" w:lastColumn="0" w:noHBand="1" w:noVBand="1"/>
      </w:tblPr>
      <w:tblGrid>
        <w:gridCol w:w="1405"/>
        <w:gridCol w:w="7599"/>
      </w:tblGrid>
      <w:tr w:rsidR="003317DC" w14:paraId="74AC3BDC" w14:textId="77777777" w:rsidTr="00807F22">
        <w:tc>
          <w:tcPr>
            <w:tcW w:w="1405" w:type="dxa"/>
            <w:tcBorders>
              <w:top w:val="single" w:sz="18" w:space="0" w:color="auto"/>
              <w:left w:val="single" w:sz="18" w:space="0" w:color="auto"/>
              <w:bottom w:val="single" w:sz="6" w:space="0" w:color="auto"/>
              <w:right w:val="single" w:sz="6" w:space="0" w:color="auto"/>
            </w:tcBorders>
          </w:tcPr>
          <w:p w14:paraId="6ECA9327" w14:textId="77777777" w:rsidR="003317DC" w:rsidRDefault="003317DC" w:rsidP="00807F22">
            <w:r>
              <w:t>Number</w:t>
            </w:r>
          </w:p>
        </w:tc>
        <w:tc>
          <w:tcPr>
            <w:tcW w:w="7599" w:type="dxa"/>
            <w:tcBorders>
              <w:top w:val="single" w:sz="18" w:space="0" w:color="auto"/>
              <w:left w:val="single" w:sz="6" w:space="0" w:color="auto"/>
              <w:bottom w:val="single" w:sz="6" w:space="0" w:color="auto"/>
              <w:right w:val="single" w:sz="18" w:space="0" w:color="auto"/>
            </w:tcBorders>
            <w:hideMark/>
          </w:tcPr>
          <w:p w14:paraId="6C7C3939" w14:textId="77777777" w:rsidR="003317DC" w:rsidRDefault="003317DC" w:rsidP="00807F22">
            <w:pPr>
              <w:jc w:val="center"/>
            </w:pPr>
            <w:r>
              <w:t>Condition</w:t>
            </w:r>
          </w:p>
        </w:tc>
      </w:tr>
      <w:tr w:rsidR="003317DC" w14:paraId="04B3E1F8"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0E816661" w14:textId="77777777" w:rsidR="003317DC" w:rsidRDefault="003317DC" w:rsidP="003317DC">
            <w:pPr>
              <w:pStyle w:val="ListParagraph"/>
              <w:widowControl w:val="0"/>
              <w:numPr>
                <w:ilvl w:val="1"/>
                <w:numId w:val="7"/>
              </w:numPr>
              <w:ind w:hanging="1000"/>
              <w:rPr>
                <w:b/>
              </w:rPr>
            </w:pPr>
          </w:p>
        </w:tc>
        <w:tc>
          <w:tcPr>
            <w:tcW w:w="7599" w:type="dxa"/>
            <w:tcBorders>
              <w:top w:val="single" w:sz="6" w:space="0" w:color="auto"/>
              <w:left w:val="single" w:sz="6" w:space="0" w:color="auto"/>
              <w:bottom w:val="single" w:sz="6" w:space="0" w:color="auto"/>
              <w:right w:val="single" w:sz="18" w:space="0" w:color="auto"/>
            </w:tcBorders>
            <w:hideMark/>
          </w:tcPr>
          <w:p w14:paraId="154149AB" w14:textId="77777777" w:rsidR="003317DC" w:rsidRDefault="003317DC" w:rsidP="00807F22">
            <w:pPr>
              <w:rPr>
                <w:b/>
                <w:bCs/>
              </w:rPr>
            </w:pPr>
            <w:r w:rsidRPr="00EB2DA3">
              <w:rPr>
                <w:rFonts w:cs="Calibri"/>
                <w:b/>
                <w:color w:val="000000"/>
              </w:rPr>
              <w:t>Approved Plans and supporting documentation</w:t>
            </w:r>
          </w:p>
        </w:tc>
      </w:tr>
      <w:tr w:rsidR="003317DC" w:rsidRPr="00EB2DA3" w14:paraId="6916FB07"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03F08718"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3D7B4656" w14:textId="77777777" w:rsidR="003317DC" w:rsidRPr="00EB2DA3" w:rsidRDefault="003317DC" w:rsidP="00807F22">
            <w:pPr>
              <w:tabs>
                <w:tab w:val="left" w:pos="1134"/>
              </w:tabs>
              <w:ind w:right="276"/>
              <w:contextualSpacing/>
              <w:rPr>
                <w:rFonts w:cs="Calibri"/>
                <w:color w:val="000000"/>
              </w:rPr>
            </w:pPr>
            <w:r w:rsidRPr="00EB2DA3">
              <w:rPr>
                <w:rFonts w:cs="Calibri"/>
              </w:rPr>
              <w:t>Approved plans and supporting documentation Development must be carried out in accordance with the following approved plans and documents, except where the conditions of this consent expressly require otherwise.</w:t>
            </w:r>
          </w:p>
          <w:p w14:paraId="3D4627EF" w14:textId="77777777" w:rsidR="003317DC" w:rsidRPr="00EB2DA3" w:rsidRDefault="003317DC" w:rsidP="00807F22">
            <w:pPr>
              <w:pStyle w:val="ListParagraph"/>
              <w:tabs>
                <w:tab w:val="left" w:pos="1134"/>
              </w:tabs>
              <w:ind w:left="0" w:right="276"/>
              <w:jc w:val="both"/>
              <w:rPr>
                <w:rFonts w:cs="Calibri"/>
                <w:noProof/>
                <w:szCs w:val="22"/>
              </w:rPr>
            </w:pPr>
          </w:p>
          <w:tbl>
            <w:tblPr>
              <w:tblW w:w="690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963"/>
              <w:gridCol w:w="1992"/>
              <w:gridCol w:w="1326"/>
              <w:gridCol w:w="1278"/>
            </w:tblGrid>
            <w:tr w:rsidR="003317DC" w:rsidRPr="00C77B9C" w14:paraId="35D881F5" w14:textId="77777777" w:rsidTr="00807F22">
              <w:tc>
                <w:tcPr>
                  <w:tcW w:w="6903" w:type="dxa"/>
                  <w:gridSpan w:val="5"/>
                  <w:tcBorders>
                    <w:top w:val="single" w:sz="4" w:space="0" w:color="auto"/>
                    <w:left w:val="single" w:sz="4" w:space="0" w:color="auto"/>
                    <w:bottom w:val="single" w:sz="4" w:space="0" w:color="auto"/>
                    <w:right w:val="single" w:sz="4" w:space="0" w:color="auto"/>
                  </w:tcBorders>
                  <w:shd w:val="clear" w:color="auto" w:fill="auto"/>
                  <w:hideMark/>
                </w:tcPr>
                <w:p w14:paraId="4776DBBB" w14:textId="77777777" w:rsidR="003317DC" w:rsidRPr="00C77B9C" w:rsidRDefault="003317DC" w:rsidP="00807F22">
                  <w:pPr>
                    <w:pStyle w:val="ListParagraph"/>
                    <w:tabs>
                      <w:tab w:val="left" w:pos="1134"/>
                    </w:tabs>
                    <w:ind w:left="0" w:right="276"/>
                    <w:jc w:val="both"/>
                    <w:rPr>
                      <w:rFonts w:cs="Calibri"/>
                      <w:b/>
                      <w:noProof/>
                      <w:szCs w:val="22"/>
                    </w:rPr>
                  </w:pPr>
                  <w:r w:rsidRPr="00C77B9C">
                    <w:rPr>
                      <w:rFonts w:cs="Calibri"/>
                      <w:b/>
                      <w:noProof/>
                      <w:szCs w:val="22"/>
                    </w:rPr>
                    <w:t xml:space="preserve">Approved plans </w:t>
                  </w:r>
                </w:p>
              </w:tc>
            </w:tr>
            <w:tr w:rsidR="003317DC" w:rsidRPr="00C77B9C" w14:paraId="3194E120"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hideMark/>
                </w:tcPr>
                <w:p w14:paraId="4DFE527E" w14:textId="77777777" w:rsidR="003317DC" w:rsidRPr="00C77B9C" w:rsidRDefault="003317DC" w:rsidP="00807F22">
                  <w:pPr>
                    <w:pStyle w:val="ListParagraph"/>
                    <w:ind w:left="0"/>
                    <w:jc w:val="both"/>
                    <w:rPr>
                      <w:rFonts w:cs="Calibri"/>
                      <w:noProof/>
                      <w:szCs w:val="22"/>
                    </w:rPr>
                  </w:pPr>
                  <w:r w:rsidRPr="00C77B9C">
                    <w:rPr>
                      <w:rFonts w:cs="Calibri"/>
                      <w:noProof/>
                      <w:szCs w:val="22"/>
                    </w:rPr>
                    <w:t xml:space="preserve">Plan number </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30AF9859" w14:textId="77777777" w:rsidR="003317DC" w:rsidRPr="00C77B9C" w:rsidRDefault="003317DC" w:rsidP="00807F22">
                  <w:pPr>
                    <w:pStyle w:val="ListParagraph"/>
                    <w:ind w:left="0"/>
                    <w:jc w:val="both"/>
                    <w:rPr>
                      <w:rFonts w:cs="Calibri"/>
                      <w:noProof/>
                      <w:szCs w:val="22"/>
                    </w:rPr>
                  </w:pPr>
                  <w:r w:rsidRPr="00C77B9C">
                    <w:rPr>
                      <w:rFonts w:cs="Calibri"/>
                      <w:noProof/>
                      <w:szCs w:val="22"/>
                    </w:rPr>
                    <w:t xml:space="preserve">Revision number </w:t>
                  </w:r>
                </w:p>
              </w:tc>
              <w:tc>
                <w:tcPr>
                  <w:tcW w:w="2031" w:type="dxa"/>
                  <w:tcBorders>
                    <w:top w:val="single" w:sz="4" w:space="0" w:color="auto"/>
                    <w:left w:val="single" w:sz="4" w:space="0" w:color="auto"/>
                    <w:bottom w:val="single" w:sz="4" w:space="0" w:color="auto"/>
                    <w:right w:val="single" w:sz="4" w:space="0" w:color="auto"/>
                  </w:tcBorders>
                  <w:shd w:val="clear" w:color="auto" w:fill="auto"/>
                  <w:hideMark/>
                </w:tcPr>
                <w:p w14:paraId="5B744960" w14:textId="77777777" w:rsidR="003317DC" w:rsidRPr="00C77B9C" w:rsidRDefault="003317DC" w:rsidP="00807F22">
                  <w:pPr>
                    <w:pStyle w:val="ListParagraph"/>
                    <w:ind w:left="0"/>
                    <w:jc w:val="both"/>
                    <w:rPr>
                      <w:rFonts w:cs="Calibri"/>
                      <w:noProof/>
                      <w:szCs w:val="22"/>
                    </w:rPr>
                  </w:pPr>
                  <w:r w:rsidRPr="00C77B9C">
                    <w:rPr>
                      <w:rFonts w:cs="Calibri"/>
                      <w:noProof/>
                      <w:szCs w:val="22"/>
                    </w:rPr>
                    <w:t xml:space="preserve">Plan title    </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172FC6D0" w14:textId="77777777" w:rsidR="003317DC" w:rsidRPr="00C77B9C" w:rsidRDefault="003317DC" w:rsidP="00807F22">
                  <w:pPr>
                    <w:pStyle w:val="ListParagraph"/>
                    <w:ind w:left="0"/>
                    <w:jc w:val="both"/>
                    <w:rPr>
                      <w:rFonts w:cs="Calibri"/>
                      <w:noProof/>
                      <w:szCs w:val="22"/>
                    </w:rPr>
                  </w:pPr>
                  <w:r w:rsidRPr="00C77B9C">
                    <w:rPr>
                      <w:rFonts w:cs="Calibri"/>
                      <w:noProof/>
                      <w:szCs w:val="22"/>
                    </w:rPr>
                    <w:t xml:space="preserve">Drawn by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1EEAD25C" w14:textId="77777777" w:rsidR="003317DC" w:rsidRPr="00C77B9C" w:rsidRDefault="003317DC" w:rsidP="00807F22">
                  <w:pPr>
                    <w:pStyle w:val="ListParagraph"/>
                    <w:ind w:left="0"/>
                    <w:jc w:val="both"/>
                    <w:rPr>
                      <w:rFonts w:cs="Calibri"/>
                      <w:noProof/>
                      <w:szCs w:val="22"/>
                    </w:rPr>
                  </w:pPr>
                  <w:r w:rsidRPr="00C77B9C">
                    <w:rPr>
                      <w:rFonts w:cs="Calibri"/>
                      <w:noProof/>
                      <w:szCs w:val="22"/>
                    </w:rPr>
                    <w:t xml:space="preserve">Date of plan </w:t>
                  </w:r>
                </w:p>
              </w:tc>
            </w:tr>
            <w:tr w:rsidR="003317DC" w:rsidRPr="00C77B9C" w14:paraId="48D20AC4"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378D49F7" w14:textId="77777777" w:rsidR="003317DC" w:rsidRPr="00C77B9C" w:rsidRDefault="003317DC" w:rsidP="00807F22">
                  <w:pPr>
                    <w:pStyle w:val="ListParagraph"/>
                    <w:ind w:left="0"/>
                    <w:jc w:val="both"/>
                    <w:rPr>
                      <w:rFonts w:cs="Calibri"/>
                      <w:noProof/>
                      <w:szCs w:val="22"/>
                    </w:rPr>
                  </w:pPr>
                  <w:r>
                    <w:rPr>
                      <w:rFonts w:cs="Calibri"/>
                      <w:noProof/>
                      <w:szCs w:val="22"/>
                    </w:rPr>
                    <w:t>A010</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425B4B31" w14:textId="77777777" w:rsidR="003317DC" w:rsidRPr="00C77B9C" w:rsidRDefault="003317DC" w:rsidP="00807F22">
                  <w:pPr>
                    <w:pStyle w:val="ListParagraph"/>
                    <w:ind w:left="0"/>
                    <w:jc w:val="both"/>
                    <w:rPr>
                      <w:rFonts w:cs="Calibri"/>
                      <w:noProof/>
                      <w:szCs w:val="22"/>
                    </w:rPr>
                  </w:pPr>
                  <w:r>
                    <w:rPr>
                      <w:rFonts w:cs="Calibri"/>
                      <w:noProof/>
                      <w:szCs w:val="22"/>
                    </w:rPr>
                    <w:t>T</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43607510" w14:textId="77777777" w:rsidR="003317DC" w:rsidRPr="00C77B9C" w:rsidRDefault="003317DC" w:rsidP="00807F22">
                  <w:pPr>
                    <w:pStyle w:val="ListParagraph"/>
                    <w:ind w:left="0"/>
                    <w:jc w:val="both"/>
                    <w:rPr>
                      <w:rFonts w:cs="Calibri"/>
                      <w:noProof/>
                      <w:szCs w:val="22"/>
                    </w:rPr>
                  </w:pPr>
                  <w:r>
                    <w:rPr>
                      <w:rFonts w:cs="Calibri"/>
                      <w:noProof/>
                      <w:szCs w:val="22"/>
                    </w:rPr>
                    <w:t xml:space="preserve">Site Plan </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677AD9E"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84C7931" w14:textId="77777777" w:rsidR="003317DC" w:rsidRPr="00C77B9C" w:rsidRDefault="003317DC" w:rsidP="00807F22">
                  <w:pPr>
                    <w:pStyle w:val="ListParagraph"/>
                    <w:ind w:left="0"/>
                    <w:jc w:val="both"/>
                    <w:rPr>
                      <w:rFonts w:cs="Calibri"/>
                      <w:noProof/>
                      <w:szCs w:val="22"/>
                    </w:rPr>
                  </w:pPr>
                  <w:r>
                    <w:rPr>
                      <w:rFonts w:cs="Calibri"/>
                      <w:noProof/>
                      <w:szCs w:val="22"/>
                    </w:rPr>
                    <w:t>11/12/2024</w:t>
                  </w:r>
                </w:p>
              </w:tc>
            </w:tr>
            <w:tr w:rsidR="003317DC" w:rsidRPr="00C77B9C" w14:paraId="70CAD4CD"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3CF3E35C" w14:textId="77777777" w:rsidR="003317DC" w:rsidRDefault="003317DC" w:rsidP="00807F22">
                  <w:pPr>
                    <w:pStyle w:val="ListParagraph"/>
                    <w:ind w:left="0"/>
                    <w:jc w:val="both"/>
                    <w:rPr>
                      <w:rFonts w:cs="Calibri"/>
                      <w:noProof/>
                      <w:szCs w:val="22"/>
                    </w:rPr>
                  </w:pPr>
                  <w:r>
                    <w:rPr>
                      <w:rFonts w:cs="Calibri"/>
                      <w:noProof/>
                      <w:szCs w:val="22"/>
                    </w:rPr>
                    <w:t>A050</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7366184F" w14:textId="77777777" w:rsidR="003317DC" w:rsidRDefault="003317DC" w:rsidP="00807F22">
                  <w:pPr>
                    <w:pStyle w:val="ListParagraph"/>
                    <w:ind w:left="0"/>
                    <w:jc w:val="both"/>
                    <w:rPr>
                      <w:rFonts w:cs="Calibri"/>
                      <w:noProof/>
                      <w:szCs w:val="22"/>
                    </w:rPr>
                  </w:pPr>
                  <w:r>
                    <w:rPr>
                      <w:rFonts w:cs="Calibri"/>
                      <w:noProof/>
                      <w:szCs w:val="22"/>
                    </w:rPr>
                    <w:t>G</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2EBF9160" w14:textId="77777777" w:rsidR="003317DC" w:rsidRDefault="003317DC" w:rsidP="00807F22">
                  <w:pPr>
                    <w:pStyle w:val="ListParagraph"/>
                    <w:ind w:left="0"/>
                    <w:jc w:val="both"/>
                    <w:rPr>
                      <w:rFonts w:cs="Calibri"/>
                      <w:noProof/>
                      <w:szCs w:val="22"/>
                    </w:rPr>
                  </w:pPr>
                  <w:r>
                    <w:rPr>
                      <w:rFonts w:cs="Calibri"/>
                      <w:noProof/>
                      <w:szCs w:val="22"/>
                    </w:rPr>
                    <w:t>Demolition (tree removal)</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638E153"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F28F1A3" w14:textId="77777777" w:rsidR="003317DC" w:rsidRDefault="003317DC" w:rsidP="00807F22">
                  <w:pPr>
                    <w:pStyle w:val="ListParagraph"/>
                    <w:ind w:left="0"/>
                    <w:jc w:val="both"/>
                    <w:rPr>
                      <w:rFonts w:cs="Calibri"/>
                      <w:noProof/>
                      <w:szCs w:val="22"/>
                    </w:rPr>
                  </w:pPr>
                  <w:r>
                    <w:rPr>
                      <w:rFonts w:cs="Calibri"/>
                      <w:noProof/>
                      <w:szCs w:val="22"/>
                    </w:rPr>
                    <w:t>11/12/2024</w:t>
                  </w:r>
                </w:p>
              </w:tc>
            </w:tr>
            <w:tr w:rsidR="003317DC" w:rsidRPr="00C77B9C" w14:paraId="7A8F7316"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3052AD77" w14:textId="77777777" w:rsidR="003317DC" w:rsidRPr="00C77B9C" w:rsidRDefault="003317DC" w:rsidP="00807F22">
                  <w:pPr>
                    <w:pStyle w:val="ListParagraph"/>
                    <w:ind w:left="0"/>
                    <w:jc w:val="both"/>
                    <w:rPr>
                      <w:rFonts w:cs="Calibri"/>
                      <w:noProof/>
                      <w:szCs w:val="22"/>
                    </w:rPr>
                  </w:pPr>
                  <w:r>
                    <w:rPr>
                      <w:rFonts w:cs="Calibri"/>
                      <w:noProof/>
                      <w:szCs w:val="22"/>
                    </w:rPr>
                    <w:t>A060</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6ED584C5" w14:textId="77777777" w:rsidR="003317DC" w:rsidRPr="00C77B9C" w:rsidRDefault="003317DC" w:rsidP="00807F22">
                  <w:pPr>
                    <w:pStyle w:val="ListParagraph"/>
                    <w:ind w:left="0"/>
                    <w:jc w:val="both"/>
                    <w:rPr>
                      <w:rFonts w:cs="Calibri"/>
                      <w:noProof/>
                      <w:szCs w:val="22"/>
                    </w:rPr>
                  </w:pPr>
                  <w:r>
                    <w:rPr>
                      <w:rFonts w:cs="Calibri"/>
                      <w:noProof/>
                      <w:szCs w:val="22"/>
                    </w:rPr>
                    <w:t>J</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105371E8" w14:textId="77777777" w:rsidR="003317DC" w:rsidRPr="00C77B9C" w:rsidRDefault="003317DC" w:rsidP="00807F22">
                  <w:pPr>
                    <w:pStyle w:val="ListParagraph"/>
                    <w:ind w:left="0"/>
                    <w:jc w:val="both"/>
                    <w:rPr>
                      <w:rFonts w:cs="Calibri"/>
                      <w:noProof/>
                      <w:szCs w:val="22"/>
                    </w:rPr>
                  </w:pPr>
                  <w:r>
                    <w:rPr>
                      <w:rFonts w:cs="Calibri"/>
                      <w:noProof/>
                      <w:szCs w:val="22"/>
                    </w:rPr>
                    <w:t>Cut and Fill</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C4579F7"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064EAC6" w14:textId="77777777" w:rsidR="003317DC" w:rsidRPr="00C77B9C" w:rsidRDefault="003317DC" w:rsidP="00807F22">
                  <w:pPr>
                    <w:pStyle w:val="ListParagraph"/>
                    <w:ind w:left="0"/>
                    <w:jc w:val="both"/>
                    <w:rPr>
                      <w:rFonts w:cs="Calibri"/>
                      <w:noProof/>
                      <w:szCs w:val="22"/>
                    </w:rPr>
                  </w:pPr>
                  <w:r>
                    <w:rPr>
                      <w:rFonts w:cs="Calibri"/>
                      <w:noProof/>
                      <w:szCs w:val="22"/>
                    </w:rPr>
                    <w:t>11/12/2024</w:t>
                  </w:r>
                </w:p>
              </w:tc>
            </w:tr>
            <w:tr w:rsidR="003317DC" w:rsidRPr="00C77B9C" w14:paraId="25B4EE9D"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6C3F05EE" w14:textId="77777777" w:rsidR="003317DC" w:rsidRPr="00C77B9C" w:rsidRDefault="003317DC" w:rsidP="00807F22">
                  <w:pPr>
                    <w:pStyle w:val="ListParagraph"/>
                    <w:ind w:left="0"/>
                    <w:jc w:val="both"/>
                    <w:rPr>
                      <w:rFonts w:cs="Calibri"/>
                      <w:noProof/>
                      <w:szCs w:val="22"/>
                    </w:rPr>
                  </w:pPr>
                  <w:r>
                    <w:rPr>
                      <w:rFonts w:cs="Calibri"/>
                      <w:noProof/>
                      <w:szCs w:val="22"/>
                    </w:rPr>
                    <w:t>A090</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48D36DE0" w14:textId="36BDD017" w:rsidR="003317DC" w:rsidRPr="00C77B9C" w:rsidRDefault="002B13AA" w:rsidP="00807F22">
                  <w:pPr>
                    <w:pStyle w:val="ListParagraph"/>
                    <w:ind w:left="0"/>
                    <w:jc w:val="both"/>
                    <w:rPr>
                      <w:rFonts w:cs="Calibri"/>
                      <w:noProof/>
                      <w:szCs w:val="22"/>
                    </w:rPr>
                  </w:pPr>
                  <w:r>
                    <w:rPr>
                      <w:rFonts w:cs="Calibri"/>
                      <w:noProof/>
                      <w:szCs w:val="22"/>
                    </w:rPr>
                    <w:t>W</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722B124C" w14:textId="77777777" w:rsidR="003317DC" w:rsidRPr="00C77B9C" w:rsidRDefault="003317DC" w:rsidP="00807F22">
                  <w:pPr>
                    <w:pStyle w:val="ListParagraph"/>
                    <w:ind w:left="0"/>
                    <w:jc w:val="both"/>
                    <w:rPr>
                      <w:rFonts w:cs="Calibri"/>
                      <w:noProof/>
                      <w:szCs w:val="22"/>
                    </w:rPr>
                  </w:pPr>
                  <w:r>
                    <w:rPr>
                      <w:rFonts w:cs="Calibri"/>
                      <w:noProof/>
                      <w:szCs w:val="22"/>
                    </w:rPr>
                    <w:t>Basement</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969EB56"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F763AA6" w14:textId="5EB26812" w:rsidR="003317DC" w:rsidRPr="00C77B9C" w:rsidRDefault="002B13AA" w:rsidP="00807F22">
                  <w:pPr>
                    <w:pStyle w:val="ListParagraph"/>
                    <w:ind w:left="0"/>
                    <w:jc w:val="both"/>
                    <w:rPr>
                      <w:rFonts w:cs="Calibri"/>
                      <w:noProof/>
                      <w:szCs w:val="22"/>
                    </w:rPr>
                  </w:pPr>
                  <w:r>
                    <w:rPr>
                      <w:rFonts w:cs="Calibri"/>
                      <w:noProof/>
                      <w:szCs w:val="22"/>
                    </w:rPr>
                    <w:t>06</w:t>
                  </w:r>
                  <w:r w:rsidR="003317DC">
                    <w:rPr>
                      <w:rFonts w:cs="Calibri"/>
                      <w:noProof/>
                      <w:szCs w:val="22"/>
                    </w:rPr>
                    <w:t>/</w:t>
                  </w:r>
                  <w:r>
                    <w:rPr>
                      <w:rFonts w:cs="Calibri"/>
                      <w:noProof/>
                      <w:szCs w:val="22"/>
                    </w:rPr>
                    <w:t>0</w:t>
                  </w:r>
                  <w:r w:rsidR="003317DC">
                    <w:rPr>
                      <w:rFonts w:cs="Calibri"/>
                      <w:noProof/>
                      <w:szCs w:val="22"/>
                    </w:rPr>
                    <w:t>2/202</w:t>
                  </w:r>
                  <w:r>
                    <w:rPr>
                      <w:rFonts w:cs="Calibri"/>
                      <w:noProof/>
                      <w:szCs w:val="22"/>
                    </w:rPr>
                    <w:t>5</w:t>
                  </w:r>
                </w:p>
              </w:tc>
            </w:tr>
            <w:tr w:rsidR="003317DC" w:rsidRPr="00C77B9C" w14:paraId="3D4191D1"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2932BDB3" w14:textId="77777777" w:rsidR="003317DC" w:rsidRPr="00C77B9C" w:rsidRDefault="003317DC" w:rsidP="00807F22">
                  <w:pPr>
                    <w:pStyle w:val="ListParagraph"/>
                    <w:ind w:left="0"/>
                    <w:jc w:val="both"/>
                    <w:rPr>
                      <w:rFonts w:cs="Calibri"/>
                      <w:noProof/>
                      <w:szCs w:val="22"/>
                    </w:rPr>
                  </w:pPr>
                  <w:r>
                    <w:rPr>
                      <w:rFonts w:cs="Calibri"/>
                      <w:noProof/>
                      <w:szCs w:val="22"/>
                    </w:rPr>
                    <w:t>A100</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1AA44C81" w14:textId="7D4F6B3A" w:rsidR="003317DC" w:rsidRPr="00C77B9C" w:rsidRDefault="002B13AA" w:rsidP="00807F22">
                  <w:pPr>
                    <w:pStyle w:val="ListParagraph"/>
                    <w:ind w:left="0"/>
                    <w:jc w:val="both"/>
                    <w:rPr>
                      <w:rFonts w:cs="Calibri"/>
                      <w:noProof/>
                      <w:szCs w:val="22"/>
                    </w:rPr>
                  </w:pPr>
                  <w:r>
                    <w:rPr>
                      <w:rFonts w:cs="Calibri"/>
                      <w:noProof/>
                      <w:szCs w:val="22"/>
                    </w:rPr>
                    <w:t>CC</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2C17A77D" w14:textId="77777777" w:rsidR="003317DC" w:rsidRPr="00C77B9C" w:rsidRDefault="003317DC" w:rsidP="00807F22">
                  <w:pPr>
                    <w:pStyle w:val="ListParagraph"/>
                    <w:ind w:left="0"/>
                    <w:jc w:val="both"/>
                    <w:rPr>
                      <w:rFonts w:cs="Calibri"/>
                      <w:noProof/>
                      <w:szCs w:val="22"/>
                    </w:rPr>
                  </w:pPr>
                  <w:r>
                    <w:rPr>
                      <w:rFonts w:cs="Calibri"/>
                      <w:noProof/>
                      <w:szCs w:val="22"/>
                    </w:rPr>
                    <w:t>Ground Floor</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28129D9"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02F2F97" w14:textId="05AC92C4" w:rsidR="003317DC" w:rsidRPr="00C77B9C" w:rsidRDefault="002B13AA" w:rsidP="00807F22">
                  <w:pPr>
                    <w:pStyle w:val="ListParagraph"/>
                    <w:ind w:left="0"/>
                    <w:jc w:val="both"/>
                    <w:rPr>
                      <w:rFonts w:cs="Calibri"/>
                      <w:noProof/>
                      <w:szCs w:val="22"/>
                    </w:rPr>
                  </w:pPr>
                  <w:r>
                    <w:rPr>
                      <w:rFonts w:cs="Calibri"/>
                      <w:noProof/>
                      <w:szCs w:val="22"/>
                    </w:rPr>
                    <w:t>06</w:t>
                  </w:r>
                  <w:r w:rsidR="003317DC">
                    <w:rPr>
                      <w:rFonts w:cs="Calibri"/>
                      <w:noProof/>
                      <w:szCs w:val="22"/>
                    </w:rPr>
                    <w:t>/</w:t>
                  </w:r>
                  <w:r>
                    <w:rPr>
                      <w:rFonts w:cs="Calibri"/>
                      <w:noProof/>
                      <w:szCs w:val="22"/>
                    </w:rPr>
                    <w:t>02</w:t>
                  </w:r>
                  <w:r w:rsidR="003317DC">
                    <w:rPr>
                      <w:rFonts w:cs="Calibri"/>
                      <w:noProof/>
                      <w:szCs w:val="22"/>
                    </w:rPr>
                    <w:t>/2025</w:t>
                  </w:r>
                </w:p>
              </w:tc>
            </w:tr>
            <w:tr w:rsidR="003317DC" w:rsidRPr="00C77B9C" w14:paraId="5149C71F"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1783D03A" w14:textId="77777777" w:rsidR="003317DC" w:rsidRPr="00C77B9C" w:rsidRDefault="003317DC" w:rsidP="00807F22">
                  <w:pPr>
                    <w:pStyle w:val="ListParagraph"/>
                    <w:ind w:left="0"/>
                    <w:jc w:val="both"/>
                    <w:rPr>
                      <w:rFonts w:cs="Calibri"/>
                      <w:noProof/>
                      <w:szCs w:val="22"/>
                    </w:rPr>
                  </w:pPr>
                  <w:r>
                    <w:rPr>
                      <w:rFonts w:cs="Calibri"/>
                      <w:noProof/>
                      <w:szCs w:val="22"/>
                    </w:rPr>
                    <w:t>A105</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36D7F79E" w14:textId="77777777" w:rsidR="003317DC" w:rsidRPr="00C77B9C" w:rsidRDefault="003317DC" w:rsidP="00807F22">
                  <w:pPr>
                    <w:pStyle w:val="ListParagraph"/>
                    <w:ind w:left="0"/>
                    <w:jc w:val="both"/>
                    <w:rPr>
                      <w:rFonts w:cs="Calibri"/>
                      <w:noProof/>
                      <w:szCs w:val="22"/>
                    </w:rPr>
                  </w:pPr>
                  <w:r>
                    <w:rPr>
                      <w:rFonts w:cs="Calibri"/>
                      <w:noProof/>
                      <w:szCs w:val="22"/>
                    </w:rPr>
                    <w:t>T</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16434B3B" w14:textId="77777777" w:rsidR="003317DC" w:rsidRPr="00C77B9C" w:rsidRDefault="003317DC" w:rsidP="00807F22">
                  <w:pPr>
                    <w:pStyle w:val="ListParagraph"/>
                    <w:ind w:left="0"/>
                    <w:jc w:val="both"/>
                    <w:rPr>
                      <w:rFonts w:cs="Calibri"/>
                      <w:noProof/>
                      <w:szCs w:val="22"/>
                    </w:rPr>
                  </w:pPr>
                  <w:r>
                    <w:rPr>
                      <w:rFonts w:cs="Calibri"/>
                      <w:noProof/>
                      <w:szCs w:val="22"/>
                    </w:rPr>
                    <w:t>First Floor</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EA9E050"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60F3AA6" w14:textId="77777777" w:rsidR="003317DC" w:rsidRPr="00C77B9C" w:rsidRDefault="003317DC" w:rsidP="00807F22">
                  <w:pPr>
                    <w:pStyle w:val="ListParagraph"/>
                    <w:ind w:left="0"/>
                    <w:jc w:val="both"/>
                    <w:rPr>
                      <w:rFonts w:cs="Calibri"/>
                      <w:noProof/>
                      <w:szCs w:val="22"/>
                    </w:rPr>
                  </w:pPr>
                  <w:r>
                    <w:rPr>
                      <w:rFonts w:cs="Calibri"/>
                      <w:noProof/>
                      <w:szCs w:val="22"/>
                    </w:rPr>
                    <w:t>11/12/2024</w:t>
                  </w:r>
                </w:p>
              </w:tc>
            </w:tr>
            <w:tr w:rsidR="003317DC" w:rsidRPr="00C77B9C" w14:paraId="66B0BD83"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1668E1C8" w14:textId="77777777" w:rsidR="003317DC" w:rsidRPr="00C77B9C" w:rsidRDefault="003317DC" w:rsidP="00807F22">
                  <w:pPr>
                    <w:pStyle w:val="ListParagraph"/>
                    <w:ind w:left="0"/>
                    <w:jc w:val="both"/>
                    <w:rPr>
                      <w:rFonts w:cs="Calibri"/>
                      <w:noProof/>
                      <w:szCs w:val="22"/>
                    </w:rPr>
                  </w:pPr>
                  <w:r>
                    <w:rPr>
                      <w:rFonts w:cs="Calibri"/>
                      <w:noProof/>
                      <w:szCs w:val="22"/>
                    </w:rPr>
                    <w:t>A110</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50AA7040" w14:textId="77777777" w:rsidR="003317DC" w:rsidRPr="00C77B9C" w:rsidRDefault="003317DC" w:rsidP="00807F22">
                  <w:pPr>
                    <w:pStyle w:val="ListParagraph"/>
                    <w:ind w:left="0"/>
                    <w:jc w:val="both"/>
                    <w:rPr>
                      <w:rFonts w:cs="Calibri"/>
                      <w:noProof/>
                      <w:szCs w:val="22"/>
                    </w:rPr>
                  </w:pPr>
                  <w:r>
                    <w:rPr>
                      <w:rFonts w:cs="Calibri"/>
                      <w:noProof/>
                      <w:szCs w:val="22"/>
                    </w:rPr>
                    <w:t>T</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35A122BD" w14:textId="77777777" w:rsidR="003317DC" w:rsidRPr="00C77B9C" w:rsidRDefault="003317DC" w:rsidP="00807F22">
                  <w:pPr>
                    <w:pStyle w:val="ListParagraph"/>
                    <w:ind w:left="0"/>
                    <w:jc w:val="both"/>
                    <w:rPr>
                      <w:rFonts w:cs="Calibri"/>
                      <w:noProof/>
                      <w:szCs w:val="22"/>
                    </w:rPr>
                  </w:pPr>
                  <w:r>
                    <w:rPr>
                      <w:rFonts w:cs="Calibri"/>
                      <w:noProof/>
                      <w:szCs w:val="22"/>
                    </w:rPr>
                    <w:t>Second Floor</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1BE7E30"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3FB9C88" w14:textId="77777777" w:rsidR="003317DC" w:rsidRPr="00C77B9C" w:rsidRDefault="003317DC" w:rsidP="00807F22">
                  <w:pPr>
                    <w:pStyle w:val="ListParagraph"/>
                    <w:ind w:left="0"/>
                    <w:jc w:val="both"/>
                    <w:rPr>
                      <w:rFonts w:cs="Calibri"/>
                      <w:noProof/>
                      <w:szCs w:val="22"/>
                    </w:rPr>
                  </w:pPr>
                  <w:r>
                    <w:rPr>
                      <w:rFonts w:cs="Calibri"/>
                      <w:noProof/>
                      <w:szCs w:val="22"/>
                    </w:rPr>
                    <w:t>11/12/2024</w:t>
                  </w:r>
                </w:p>
              </w:tc>
            </w:tr>
            <w:tr w:rsidR="003317DC" w:rsidRPr="00C77B9C" w14:paraId="01AADA85"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25632C97" w14:textId="77777777" w:rsidR="003317DC" w:rsidRPr="00C77B9C" w:rsidRDefault="003317DC" w:rsidP="00807F22">
                  <w:pPr>
                    <w:pStyle w:val="ListParagraph"/>
                    <w:ind w:left="0"/>
                    <w:jc w:val="both"/>
                    <w:rPr>
                      <w:rFonts w:cs="Calibri"/>
                      <w:noProof/>
                      <w:szCs w:val="22"/>
                    </w:rPr>
                  </w:pPr>
                  <w:r>
                    <w:rPr>
                      <w:rFonts w:cs="Calibri"/>
                      <w:noProof/>
                      <w:szCs w:val="22"/>
                    </w:rPr>
                    <w:t>A115</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68B25786" w14:textId="77777777" w:rsidR="003317DC" w:rsidRPr="00C77B9C" w:rsidRDefault="003317DC" w:rsidP="00807F22">
                  <w:pPr>
                    <w:pStyle w:val="ListParagraph"/>
                    <w:ind w:left="0"/>
                    <w:jc w:val="both"/>
                    <w:rPr>
                      <w:rFonts w:cs="Calibri"/>
                      <w:noProof/>
                      <w:szCs w:val="22"/>
                    </w:rPr>
                  </w:pPr>
                  <w:r>
                    <w:rPr>
                      <w:rFonts w:cs="Calibri"/>
                      <w:noProof/>
                      <w:szCs w:val="22"/>
                    </w:rPr>
                    <w:t>U</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1CD49223" w14:textId="77777777" w:rsidR="003317DC" w:rsidRPr="00C77B9C" w:rsidRDefault="003317DC" w:rsidP="00807F22">
                  <w:pPr>
                    <w:pStyle w:val="ListParagraph"/>
                    <w:ind w:left="0"/>
                    <w:jc w:val="both"/>
                    <w:rPr>
                      <w:rFonts w:cs="Calibri"/>
                      <w:noProof/>
                      <w:szCs w:val="22"/>
                    </w:rPr>
                  </w:pPr>
                  <w:r>
                    <w:rPr>
                      <w:rFonts w:cs="Calibri"/>
                      <w:noProof/>
                      <w:szCs w:val="22"/>
                    </w:rPr>
                    <w:t>Third Floor</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1F7161E"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F1848BA" w14:textId="77777777" w:rsidR="003317DC" w:rsidRPr="00C77B9C" w:rsidRDefault="003317DC" w:rsidP="00807F22">
                  <w:pPr>
                    <w:pStyle w:val="ListParagraph"/>
                    <w:ind w:left="0"/>
                    <w:jc w:val="both"/>
                    <w:rPr>
                      <w:rFonts w:cs="Calibri"/>
                      <w:noProof/>
                      <w:szCs w:val="22"/>
                    </w:rPr>
                  </w:pPr>
                  <w:r>
                    <w:rPr>
                      <w:rFonts w:cs="Calibri"/>
                      <w:noProof/>
                      <w:szCs w:val="22"/>
                    </w:rPr>
                    <w:t>11/12/2024</w:t>
                  </w:r>
                </w:p>
              </w:tc>
            </w:tr>
            <w:tr w:rsidR="003317DC" w:rsidRPr="00C77B9C" w14:paraId="2D447B8A"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128DD6B8" w14:textId="77777777" w:rsidR="003317DC" w:rsidRPr="00C77B9C" w:rsidRDefault="003317DC" w:rsidP="00807F22">
                  <w:pPr>
                    <w:pStyle w:val="ListParagraph"/>
                    <w:ind w:left="0"/>
                    <w:jc w:val="both"/>
                    <w:rPr>
                      <w:rFonts w:cs="Calibri"/>
                      <w:noProof/>
                      <w:szCs w:val="22"/>
                    </w:rPr>
                  </w:pPr>
                  <w:r>
                    <w:rPr>
                      <w:rFonts w:cs="Calibri"/>
                      <w:noProof/>
                      <w:szCs w:val="22"/>
                    </w:rPr>
                    <w:t>A120</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6672FF60" w14:textId="77777777" w:rsidR="003317DC" w:rsidRPr="00C77B9C" w:rsidRDefault="003317DC" w:rsidP="00807F22">
                  <w:pPr>
                    <w:pStyle w:val="ListParagraph"/>
                    <w:ind w:left="0"/>
                    <w:jc w:val="both"/>
                    <w:rPr>
                      <w:rFonts w:cs="Calibri"/>
                      <w:noProof/>
                      <w:szCs w:val="22"/>
                    </w:rPr>
                  </w:pPr>
                  <w:r>
                    <w:rPr>
                      <w:rFonts w:cs="Calibri"/>
                      <w:noProof/>
                      <w:szCs w:val="22"/>
                    </w:rPr>
                    <w:t>R</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64BBEEFF" w14:textId="77777777" w:rsidR="003317DC" w:rsidRPr="00C77B9C" w:rsidRDefault="003317DC" w:rsidP="00807F22">
                  <w:pPr>
                    <w:pStyle w:val="ListParagraph"/>
                    <w:ind w:left="0"/>
                    <w:jc w:val="both"/>
                    <w:rPr>
                      <w:rFonts w:cs="Calibri"/>
                      <w:noProof/>
                      <w:szCs w:val="22"/>
                    </w:rPr>
                  </w:pPr>
                  <w:r>
                    <w:rPr>
                      <w:rFonts w:cs="Calibri"/>
                      <w:noProof/>
                      <w:szCs w:val="22"/>
                    </w:rPr>
                    <w:t xml:space="preserve">Roof Plan </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8CCA6C6"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E26B040" w14:textId="77777777" w:rsidR="003317DC" w:rsidRPr="00C77B9C" w:rsidRDefault="003317DC" w:rsidP="00807F22">
                  <w:pPr>
                    <w:pStyle w:val="ListParagraph"/>
                    <w:ind w:left="0"/>
                    <w:jc w:val="both"/>
                    <w:rPr>
                      <w:rFonts w:cs="Calibri"/>
                      <w:noProof/>
                      <w:szCs w:val="22"/>
                    </w:rPr>
                  </w:pPr>
                  <w:r>
                    <w:rPr>
                      <w:rFonts w:cs="Calibri"/>
                      <w:noProof/>
                      <w:szCs w:val="22"/>
                    </w:rPr>
                    <w:t>11/12/2024</w:t>
                  </w:r>
                </w:p>
              </w:tc>
            </w:tr>
            <w:tr w:rsidR="003317DC" w:rsidRPr="00C77B9C" w14:paraId="22F32A04"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37443360" w14:textId="77777777" w:rsidR="003317DC" w:rsidRPr="00C77B9C" w:rsidRDefault="003317DC" w:rsidP="00807F22">
                  <w:pPr>
                    <w:pStyle w:val="ListParagraph"/>
                    <w:ind w:left="0"/>
                    <w:jc w:val="both"/>
                    <w:rPr>
                      <w:rFonts w:cs="Calibri"/>
                      <w:noProof/>
                      <w:szCs w:val="22"/>
                    </w:rPr>
                  </w:pPr>
                  <w:r>
                    <w:rPr>
                      <w:rFonts w:cs="Calibri"/>
                      <w:noProof/>
                      <w:szCs w:val="22"/>
                    </w:rPr>
                    <w:t>A150</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4E73C656" w14:textId="77777777" w:rsidR="003317DC" w:rsidRPr="00C77B9C" w:rsidRDefault="003317DC" w:rsidP="00807F22">
                  <w:pPr>
                    <w:pStyle w:val="ListParagraph"/>
                    <w:ind w:left="0"/>
                    <w:jc w:val="both"/>
                    <w:rPr>
                      <w:rFonts w:cs="Calibri"/>
                      <w:noProof/>
                      <w:szCs w:val="22"/>
                    </w:rPr>
                  </w:pPr>
                  <w:r>
                    <w:rPr>
                      <w:rFonts w:cs="Calibri"/>
                      <w:noProof/>
                      <w:szCs w:val="22"/>
                    </w:rPr>
                    <w:t>K</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4A8CB0A0" w14:textId="77777777" w:rsidR="003317DC" w:rsidRPr="00C77B9C" w:rsidRDefault="003317DC" w:rsidP="00807F22">
                  <w:pPr>
                    <w:pStyle w:val="ListParagraph"/>
                    <w:ind w:left="0"/>
                    <w:jc w:val="both"/>
                    <w:rPr>
                      <w:rFonts w:cs="Calibri"/>
                      <w:noProof/>
                      <w:szCs w:val="22"/>
                    </w:rPr>
                  </w:pPr>
                  <w:r>
                    <w:rPr>
                      <w:rFonts w:cs="Calibri"/>
                      <w:noProof/>
                      <w:szCs w:val="22"/>
                    </w:rPr>
                    <w:t xml:space="preserve">Calculations </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260CCBC"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69AFD46" w14:textId="77777777" w:rsidR="003317DC" w:rsidRPr="00C77B9C" w:rsidRDefault="003317DC" w:rsidP="00807F22">
                  <w:pPr>
                    <w:pStyle w:val="ListParagraph"/>
                    <w:ind w:left="0"/>
                    <w:jc w:val="both"/>
                    <w:rPr>
                      <w:rFonts w:cs="Calibri"/>
                      <w:noProof/>
                      <w:szCs w:val="22"/>
                    </w:rPr>
                  </w:pPr>
                  <w:r>
                    <w:rPr>
                      <w:rFonts w:cs="Calibri"/>
                      <w:noProof/>
                      <w:szCs w:val="22"/>
                    </w:rPr>
                    <w:t>11/12/2024</w:t>
                  </w:r>
                </w:p>
              </w:tc>
            </w:tr>
            <w:tr w:rsidR="003317DC" w:rsidRPr="00C77B9C" w14:paraId="4E9830ED"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659FAF25" w14:textId="77777777" w:rsidR="003317DC" w:rsidRPr="00C77B9C" w:rsidRDefault="003317DC" w:rsidP="00807F22">
                  <w:pPr>
                    <w:pStyle w:val="ListParagraph"/>
                    <w:ind w:left="0"/>
                    <w:jc w:val="both"/>
                    <w:rPr>
                      <w:rFonts w:cs="Calibri"/>
                      <w:noProof/>
                      <w:szCs w:val="22"/>
                    </w:rPr>
                  </w:pPr>
                  <w:r>
                    <w:rPr>
                      <w:rFonts w:cs="Calibri"/>
                      <w:noProof/>
                      <w:szCs w:val="22"/>
                    </w:rPr>
                    <w:t>A170</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3A0F1A86" w14:textId="77777777" w:rsidR="003317DC" w:rsidRPr="00C77B9C" w:rsidRDefault="003317DC" w:rsidP="00807F22">
                  <w:pPr>
                    <w:pStyle w:val="ListParagraph"/>
                    <w:ind w:left="0"/>
                    <w:jc w:val="both"/>
                    <w:rPr>
                      <w:rFonts w:cs="Calibri"/>
                      <w:noProof/>
                      <w:szCs w:val="22"/>
                    </w:rPr>
                  </w:pPr>
                  <w:r>
                    <w:rPr>
                      <w:rFonts w:cs="Calibri"/>
                      <w:noProof/>
                      <w:szCs w:val="22"/>
                    </w:rPr>
                    <w:t>J</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707958B9" w14:textId="77777777" w:rsidR="003317DC" w:rsidRPr="00C77B9C" w:rsidRDefault="003317DC" w:rsidP="00807F22">
                  <w:pPr>
                    <w:pStyle w:val="ListParagraph"/>
                    <w:ind w:left="0"/>
                    <w:jc w:val="both"/>
                    <w:rPr>
                      <w:rFonts w:cs="Calibri"/>
                      <w:noProof/>
                      <w:szCs w:val="22"/>
                    </w:rPr>
                  </w:pPr>
                  <w:r>
                    <w:rPr>
                      <w:rFonts w:cs="Calibri"/>
                      <w:noProof/>
                      <w:szCs w:val="22"/>
                    </w:rPr>
                    <w:t xml:space="preserve">Storage </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A4DAD6F"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10381D3" w14:textId="77777777" w:rsidR="003317DC" w:rsidRPr="00C77B9C" w:rsidRDefault="003317DC" w:rsidP="00807F22">
                  <w:pPr>
                    <w:pStyle w:val="ListParagraph"/>
                    <w:ind w:left="0"/>
                    <w:jc w:val="both"/>
                    <w:rPr>
                      <w:rFonts w:cs="Calibri"/>
                      <w:noProof/>
                      <w:szCs w:val="22"/>
                    </w:rPr>
                  </w:pPr>
                  <w:r>
                    <w:rPr>
                      <w:rFonts w:cs="Calibri"/>
                      <w:noProof/>
                      <w:szCs w:val="22"/>
                    </w:rPr>
                    <w:t>11/12/2024</w:t>
                  </w:r>
                </w:p>
              </w:tc>
            </w:tr>
            <w:tr w:rsidR="003317DC" w:rsidRPr="00C77B9C" w14:paraId="5114560C"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3F99D38F" w14:textId="77777777" w:rsidR="003317DC" w:rsidRPr="00C77B9C" w:rsidRDefault="003317DC" w:rsidP="00807F22">
                  <w:pPr>
                    <w:pStyle w:val="ListParagraph"/>
                    <w:ind w:left="0"/>
                    <w:jc w:val="both"/>
                    <w:rPr>
                      <w:rFonts w:cs="Calibri"/>
                      <w:noProof/>
                      <w:szCs w:val="22"/>
                    </w:rPr>
                  </w:pPr>
                  <w:r>
                    <w:rPr>
                      <w:rFonts w:cs="Calibri"/>
                      <w:noProof/>
                      <w:szCs w:val="22"/>
                    </w:rPr>
                    <w:t>A200</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0B55D82A" w14:textId="77777777" w:rsidR="003317DC" w:rsidRPr="00C77B9C" w:rsidRDefault="003317DC" w:rsidP="00807F22">
                  <w:pPr>
                    <w:pStyle w:val="ListParagraph"/>
                    <w:ind w:left="0"/>
                    <w:jc w:val="both"/>
                    <w:rPr>
                      <w:rFonts w:cs="Calibri"/>
                      <w:noProof/>
                      <w:szCs w:val="22"/>
                    </w:rPr>
                  </w:pPr>
                  <w:r>
                    <w:rPr>
                      <w:rFonts w:cs="Calibri"/>
                      <w:noProof/>
                      <w:szCs w:val="22"/>
                    </w:rPr>
                    <w:t>X</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7752741C" w14:textId="77777777" w:rsidR="003317DC" w:rsidRPr="00C77B9C" w:rsidRDefault="003317DC" w:rsidP="00807F22">
                  <w:pPr>
                    <w:pStyle w:val="ListParagraph"/>
                    <w:ind w:left="0"/>
                    <w:jc w:val="both"/>
                    <w:rPr>
                      <w:rFonts w:cs="Calibri"/>
                      <w:noProof/>
                      <w:szCs w:val="22"/>
                    </w:rPr>
                  </w:pPr>
                  <w:r>
                    <w:rPr>
                      <w:rFonts w:cs="Calibri"/>
                      <w:noProof/>
                      <w:szCs w:val="22"/>
                    </w:rPr>
                    <w:t>Elevations 1</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13D407F"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5E01863" w14:textId="77777777" w:rsidR="003317DC" w:rsidRPr="00C77B9C" w:rsidRDefault="003317DC" w:rsidP="00807F22">
                  <w:pPr>
                    <w:pStyle w:val="ListParagraph"/>
                    <w:ind w:left="0"/>
                    <w:jc w:val="both"/>
                    <w:rPr>
                      <w:rFonts w:cs="Calibri"/>
                      <w:noProof/>
                      <w:szCs w:val="22"/>
                    </w:rPr>
                  </w:pPr>
                  <w:r>
                    <w:rPr>
                      <w:rFonts w:cs="Calibri"/>
                      <w:noProof/>
                      <w:szCs w:val="22"/>
                    </w:rPr>
                    <w:t>11/12/2024</w:t>
                  </w:r>
                </w:p>
              </w:tc>
            </w:tr>
            <w:tr w:rsidR="003317DC" w:rsidRPr="00C77B9C" w14:paraId="3D3F10A6"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1435DA29" w14:textId="77777777" w:rsidR="003317DC" w:rsidRPr="00C77B9C" w:rsidRDefault="003317DC" w:rsidP="00807F22">
                  <w:pPr>
                    <w:pStyle w:val="ListParagraph"/>
                    <w:ind w:left="0"/>
                    <w:jc w:val="both"/>
                    <w:rPr>
                      <w:rFonts w:cs="Calibri"/>
                      <w:noProof/>
                      <w:szCs w:val="22"/>
                    </w:rPr>
                  </w:pPr>
                  <w:r>
                    <w:rPr>
                      <w:rFonts w:cs="Calibri"/>
                      <w:noProof/>
                      <w:szCs w:val="22"/>
                    </w:rPr>
                    <w:t>A201</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70FF1B87" w14:textId="77777777" w:rsidR="003317DC" w:rsidRPr="00C77B9C" w:rsidRDefault="003317DC" w:rsidP="00807F22">
                  <w:pPr>
                    <w:pStyle w:val="ListParagraph"/>
                    <w:ind w:left="0"/>
                    <w:jc w:val="both"/>
                    <w:rPr>
                      <w:rFonts w:cs="Calibri"/>
                      <w:noProof/>
                      <w:szCs w:val="22"/>
                    </w:rPr>
                  </w:pPr>
                  <w:r>
                    <w:rPr>
                      <w:rFonts w:cs="Calibri"/>
                      <w:noProof/>
                      <w:szCs w:val="22"/>
                    </w:rPr>
                    <w:t>U</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05CFF292" w14:textId="77777777" w:rsidR="003317DC" w:rsidRPr="00C77B9C" w:rsidRDefault="003317DC" w:rsidP="00807F22">
                  <w:pPr>
                    <w:pStyle w:val="ListParagraph"/>
                    <w:ind w:left="0"/>
                    <w:jc w:val="both"/>
                    <w:rPr>
                      <w:rFonts w:cs="Calibri"/>
                      <w:noProof/>
                      <w:szCs w:val="22"/>
                    </w:rPr>
                  </w:pPr>
                  <w:r>
                    <w:rPr>
                      <w:rFonts w:cs="Calibri"/>
                      <w:noProof/>
                      <w:szCs w:val="22"/>
                    </w:rPr>
                    <w:t>Elevations 2</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5998D81"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ED645C3" w14:textId="77777777" w:rsidR="003317DC" w:rsidRPr="00C77B9C" w:rsidRDefault="003317DC" w:rsidP="00807F22">
                  <w:pPr>
                    <w:pStyle w:val="ListParagraph"/>
                    <w:ind w:left="0"/>
                    <w:jc w:val="both"/>
                    <w:rPr>
                      <w:rFonts w:cs="Calibri"/>
                      <w:noProof/>
                      <w:szCs w:val="22"/>
                    </w:rPr>
                  </w:pPr>
                  <w:r>
                    <w:rPr>
                      <w:rFonts w:cs="Calibri"/>
                      <w:noProof/>
                      <w:szCs w:val="22"/>
                    </w:rPr>
                    <w:t>11/12/2024</w:t>
                  </w:r>
                </w:p>
              </w:tc>
            </w:tr>
            <w:tr w:rsidR="003317DC" w:rsidRPr="00C77B9C" w14:paraId="06CA3D02"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376E7CBB" w14:textId="77777777" w:rsidR="003317DC" w:rsidRPr="00C77B9C" w:rsidRDefault="003317DC" w:rsidP="00807F22">
                  <w:pPr>
                    <w:pStyle w:val="ListParagraph"/>
                    <w:ind w:left="0"/>
                    <w:jc w:val="both"/>
                    <w:rPr>
                      <w:rFonts w:cs="Calibri"/>
                      <w:noProof/>
                      <w:szCs w:val="22"/>
                    </w:rPr>
                  </w:pPr>
                  <w:r>
                    <w:rPr>
                      <w:rFonts w:cs="Calibri"/>
                      <w:noProof/>
                      <w:szCs w:val="22"/>
                    </w:rPr>
                    <w:t>A202</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24B3F644" w14:textId="77777777" w:rsidR="003317DC" w:rsidRPr="00C77B9C" w:rsidRDefault="003317DC" w:rsidP="00807F22">
                  <w:pPr>
                    <w:pStyle w:val="ListParagraph"/>
                    <w:ind w:left="0"/>
                    <w:jc w:val="both"/>
                    <w:rPr>
                      <w:rFonts w:cs="Calibri"/>
                      <w:noProof/>
                      <w:szCs w:val="22"/>
                    </w:rPr>
                  </w:pPr>
                  <w:r>
                    <w:rPr>
                      <w:rFonts w:cs="Calibri"/>
                      <w:noProof/>
                      <w:szCs w:val="22"/>
                    </w:rPr>
                    <w:t>P</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26FB4A7F" w14:textId="77777777" w:rsidR="003317DC" w:rsidRDefault="003317DC" w:rsidP="00807F22">
                  <w:pPr>
                    <w:pStyle w:val="ListParagraph"/>
                    <w:ind w:left="0"/>
                    <w:jc w:val="both"/>
                    <w:rPr>
                      <w:rFonts w:cs="Calibri"/>
                      <w:noProof/>
                      <w:szCs w:val="22"/>
                    </w:rPr>
                  </w:pPr>
                  <w:r>
                    <w:rPr>
                      <w:rFonts w:cs="Calibri"/>
                      <w:noProof/>
                      <w:szCs w:val="22"/>
                    </w:rPr>
                    <w:t>Elevations 3</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165C208"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7D162DC" w14:textId="77777777" w:rsidR="003317DC" w:rsidRPr="00C77B9C" w:rsidRDefault="003317DC" w:rsidP="00807F22">
                  <w:pPr>
                    <w:pStyle w:val="ListParagraph"/>
                    <w:ind w:left="0"/>
                    <w:jc w:val="both"/>
                    <w:rPr>
                      <w:rFonts w:cs="Calibri"/>
                      <w:noProof/>
                      <w:szCs w:val="22"/>
                    </w:rPr>
                  </w:pPr>
                  <w:r>
                    <w:rPr>
                      <w:rFonts w:cs="Calibri"/>
                      <w:noProof/>
                      <w:szCs w:val="22"/>
                    </w:rPr>
                    <w:t>08/01/2025</w:t>
                  </w:r>
                </w:p>
              </w:tc>
            </w:tr>
            <w:tr w:rsidR="003317DC" w:rsidRPr="00C77B9C" w14:paraId="2AE09DE9"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17933A37" w14:textId="77777777" w:rsidR="003317DC" w:rsidRPr="00C77B9C" w:rsidRDefault="003317DC" w:rsidP="00807F22">
                  <w:pPr>
                    <w:pStyle w:val="ListParagraph"/>
                    <w:ind w:left="0"/>
                    <w:jc w:val="both"/>
                    <w:rPr>
                      <w:rFonts w:cs="Calibri"/>
                      <w:noProof/>
                      <w:szCs w:val="22"/>
                    </w:rPr>
                  </w:pPr>
                  <w:r>
                    <w:rPr>
                      <w:rFonts w:cs="Calibri"/>
                      <w:noProof/>
                      <w:szCs w:val="22"/>
                    </w:rPr>
                    <w:t>A300</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062D0436" w14:textId="77777777" w:rsidR="003317DC" w:rsidRPr="00C77B9C" w:rsidRDefault="003317DC" w:rsidP="00807F22">
                  <w:pPr>
                    <w:pStyle w:val="ListParagraph"/>
                    <w:ind w:left="0"/>
                    <w:jc w:val="both"/>
                    <w:rPr>
                      <w:rFonts w:cs="Calibri"/>
                      <w:noProof/>
                      <w:szCs w:val="22"/>
                    </w:rPr>
                  </w:pPr>
                  <w:r>
                    <w:rPr>
                      <w:rFonts w:cs="Calibri"/>
                      <w:noProof/>
                      <w:szCs w:val="22"/>
                    </w:rPr>
                    <w:t>R</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08072FE3" w14:textId="77777777" w:rsidR="003317DC" w:rsidRDefault="003317DC" w:rsidP="00807F22">
                  <w:pPr>
                    <w:pStyle w:val="ListParagraph"/>
                    <w:ind w:left="0"/>
                    <w:jc w:val="both"/>
                    <w:rPr>
                      <w:rFonts w:cs="Calibri"/>
                      <w:noProof/>
                      <w:szCs w:val="22"/>
                    </w:rPr>
                  </w:pPr>
                  <w:r>
                    <w:rPr>
                      <w:rFonts w:cs="Calibri"/>
                      <w:noProof/>
                      <w:szCs w:val="22"/>
                    </w:rPr>
                    <w:t>Sections</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6C4C7A6"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62BD6EA" w14:textId="77777777" w:rsidR="003317DC" w:rsidRPr="00C77B9C" w:rsidRDefault="003317DC" w:rsidP="00807F22">
                  <w:pPr>
                    <w:pStyle w:val="ListParagraph"/>
                    <w:ind w:left="0"/>
                    <w:jc w:val="both"/>
                    <w:rPr>
                      <w:rFonts w:cs="Calibri"/>
                      <w:noProof/>
                      <w:szCs w:val="22"/>
                    </w:rPr>
                  </w:pPr>
                  <w:r>
                    <w:rPr>
                      <w:rFonts w:cs="Calibri"/>
                      <w:noProof/>
                      <w:szCs w:val="22"/>
                    </w:rPr>
                    <w:t>11/12/2024</w:t>
                  </w:r>
                </w:p>
              </w:tc>
            </w:tr>
            <w:tr w:rsidR="003317DC" w:rsidRPr="00C77B9C" w14:paraId="57DB3EE3"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0616B164" w14:textId="77777777" w:rsidR="003317DC" w:rsidRPr="00C77B9C" w:rsidRDefault="003317DC" w:rsidP="00807F22">
                  <w:pPr>
                    <w:pStyle w:val="ListParagraph"/>
                    <w:ind w:left="0"/>
                    <w:jc w:val="both"/>
                    <w:rPr>
                      <w:rFonts w:cs="Calibri"/>
                      <w:noProof/>
                      <w:szCs w:val="22"/>
                    </w:rPr>
                  </w:pPr>
                  <w:r>
                    <w:rPr>
                      <w:rFonts w:cs="Calibri"/>
                      <w:noProof/>
                      <w:szCs w:val="22"/>
                    </w:rPr>
                    <w:t>A305</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2F9FF038" w14:textId="77777777" w:rsidR="003317DC" w:rsidRPr="00C77B9C" w:rsidRDefault="003317DC" w:rsidP="00807F22">
                  <w:pPr>
                    <w:pStyle w:val="ListParagraph"/>
                    <w:ind w:left="0"/>
                    <w:jc w:val="both"/>
                    <w:rPr>
                      <w:rFonts w:cs="Calibri"/>
                      <w:noProof/>
                      <w:szCs w:val="22"/>
                    </w:rPr>
                  </w:pPr>
                  <w:r>
                    <w:rPr>
                      <w:rFonts w:cs="Calibri"/>
                      <w:noProof/>
                      <w:szCs w:val="22"/>
                    </w:rPr>
                    <w:t>L</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25CF523D" w14:textId="77777777" w:rsidR="003317DC" w:rsidRDefault="003317DC" w:rsidP="00807F22">
                  <w:pPr>
                    <w:pStyle w:val="ListParagraph"/>
                    <w:ind w:left="0"/>
                    <w:jc w:val="both"/>
                    <w:rPr>
                      <w:rFonts w:cs="Calibri"/>
                      <w:noProof/>
                      <w:szCs w:val="22"/>
                    </w:rPr>
                  </w:pPr>
                  <w:r>
                    <w:rPr>
                      <w:rFonts w:cs="Calibri"/>
                      <w:noProof/>
                      <w:szCs w:val="22"/>
                    </w:rPr>
                    <w:t>Sections</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D92A2FD"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D837990" w14:textId="77777777" w:rsidR="003317DC" w:rsidRPr="00C77B9C" w:rsidRDefault="003317DC" w:rsidP="00807F22">
                  <w:pPr>
                    <w:pStyle w:val="ListParagraph"/>
                    <w:ind w:left="0"/>
                    <w:jc w:val="both"/>
                    <w:rPr>
                      <w:rFonts w:cs="Calibri"/>
                      <w:noProof/>
                      <w:szCs w:val="22"/>
                    </w:rPr>
                  </w:pPr>
                  <w:r>
                    <w:rPr>
                      <w:rFonts w:cs="Calibri"/>
                      <w:noProof/>
                      <w:szCs w:val="22"/>
                    </w:rPr>
                    <w:t>11/12/2024</w:t>
                  </w:r>
                </w:p>
              </w:tc>
            </w:tr>
            <w:tr w:rsidR="003317DC" w:rsidRPr="00C77B9C" w14:paraId="64D71C4C"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11085F70" w14:textId="77777777" w:rsidR="003317DC" w:rsidRPr="00C77B9C" w:rsidRDefault="003317DC" w:rsidP="00807F22">
                  <w:pPr>
                    <w:pStyle w:val="ListParagraph"/>
                    <w:ind w:left="0"/>
                    <w:jc w:val="both"/>
                    <w:rPr>
                      <w:rFonts w:cs="Calibri"/>
                      <w:noProof/>
                      <w:szCs w:val="22"/>
                    </w:rPr>
                  </w:pPr>
                  <w:r>
                    <w:rPr>
                      <w:rFonts w:cs="Calibri"/>
                      <w:noProof/>
                      <w:szCs w:val="22"/>
                    </w:rPr>
                    <w:t>L000</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0941FE6B" w14:textId="77777777" w:rsidR="003317DC" w:rsidRPr="00C77B9C" w:rsidRDefault="003317DC" w:rsidP="00807F22">
                  <w:pPr>
                    <w:pStyle w:val="ListParagraph"/>
                    <w:ind w:left="0"/>
                    <w:jc w:val="both"/>
                    <w:rPr>
                      <w:rFonts w:cs="Calibri"/>
                      <w:noProof/>
                      <w:szCs w:val="22"/>
                    </w:rPr>
                  </w:pPr>
                  <w:r>
                    <w:rPr>
                      <w:rFonts w:cs="Calibri"/>
                      <w:noProof/>
                      <w:szCs w:val="22"/>
                    </w:rPr>
                    <w:t>F</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43CA0139" w14:textId="77777777" w:rsidR="003317DC" w:rsidRDefault="003317DC" w:rsidP="00807F22">
                  <w:pPr>
                    <w:pStyle w:val="ListParagraph"/>
                    <w:ind w:left="0"/>
                    <w:jc w:val="both"/>
                    <w:rPr>
                      <w:rFonts w:cs="Calibri"/>
                      <w:noProof/>
                      <w:szCs w:val="22"/>
                    </w:rPr>
                  </w:pPr>
                  <w:r>
                    <w:rPr>
                      <w:rFonts w:cs="Calibri"/>
                      <w:noProof/>
                      <w:szCs w:val="22"/>
                    </w:rPr>
                    <w:t>Landscape Drawing List</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79DC3F2"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A72E565" w14:textId="77777777" w:rsidR="003317DC" w:rsidRPr="00C77B9C" w:rsidRDefault="003317DC" w:rsidP="00807F22">
                  <w:pPr>
                    <w:pStyle w:val="ListParagraph"/>
                    <w:ind w:left="0"/>
                    <w:jc w:val="both"/>
                    <w:rPr>
                      <w:rFonts w:cs="Calibri"/>
                      <w:noProof/>
                      <w:szCs w:val="22"/>
                    </w:rPr>
                  </w:pPr>
                  <w:r>
                    <w:rPr>
                      <w:rFonts w:cs="Calibri"/>
                      <w:noProof/>
                      <w:szCs w:val="22"/>
                    </w:rPr>
                    <w:t>16/1/2025</w:t>
                  </w:r>
                </w:p>
              </w:tc>
            </w:tr>
            <w:tr w:rsidR="003317DC" w:rsidRPr="00C77B9C" w14:paraId="29652AC9"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2B6569D3" w14:textId="77777777" w:rsidR="003317DC" w:rsidRDefault="003317DC" w:rsidP="00807F22">
                  <w:pPr>
                    <w:pStyle w:val="ListParagraph"/>
                    <w:ind w:left="0"/>
                    <w:jc w:val="both"/>
                    <w:rPr>
                      <w:rFonts w:cs="Calibri"/>
                      <w:noProof/>
                      <w:szCs w:val="22"/>
                    </w:rPr>
                  </w:pPr>
                  <w:r>
                    <w:rPr>
                      <w:rFonts w:cs="Calibri"/>
                      <w:noProof/>
                      <w:szCs w:val="22"/>
                    </w:rPr>
                    <w:t>L050</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6C9991CD" w14:textId="77777777" w:rsidR="003317DC" w:rsidRDefault="003317DC" w:rsidP="00807F22">
                  <w:pPr>
                    <w:pStyle w:val="ListParagraph"/>
                    <w:ind w:left="0"/>
                    <w:jc w:val="both"/>
                    <w:rPr>
                      <w:rFonts w:cs="Calibri"/>
                      <w:noProof/>
                      <w:szCs w:val="22"/>
                    </w:rPr>
                  </w:pPr>
                  <w:r>
                    <w:rPr>
                      <w:rFonts w:cs="Calibri"/>
                      <w:noProof/>
                      <w:szCs w:val="22"/>
                    </w:rPr>
                    <w:t>F</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5A7B509E" w14:textId="77777777" w:rsidR="003317DC" w:rsidRDefault="003317DC" w:rsidP="00807F22">
                  <w:pPr>
                    <w:pStyle w:val="ListParagraph"/>
                    <w:ind w:left="0"/>
                    <w:jc w:val="both"/>
                    <w:rPr>
                      <w:rFonts w:cs="Calibri"/>
                      <w:noProof/>
                      <w:szCs w:val="22"/>
                    </w:rPr>
                  </w:pPr>
                  <w:r>
                    <w:rPr>
                      <w:rFonts w:cs="Calibri"/>
                      <w:noProof/>
                      <w:szCs w:val="22"/>
                    </w:rPr>
                    <w:t>Landscape Site Plan</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7D0B403"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C969F2C" w14:textId="77777777" w:rsidR="003317DC" w:rsidRDefault="003317DC" w:rsidP="00807F22">
                  <w:pPr>
                    <w:pStyle w:val="ListParagraph"/>
                    <w:ind w:left="0"/>
                    <w:jc w:val="both"/>
                    <w:rPr>
                      <w:rFonts w:cs="Calibri"/>
                      <w:noProof/>
                      <w:szCs w:val="22"/>
                    </w:rPr>
                  </w:pPr>
                  <w:r>
                    <w:rPr>
                      <w:rFonts w:cs="Calibri"/>
                      <w:noProof/>
                      <w:szCs w:val="22"/>
                    </w:rPr>
                    <w:t>16/01/2025</w:t>
                  </w:r>
                </w:p>
              </w:tc>
            </w:tr>
            <w:tr w:rsidR="003317DC" w:rsidRPr="00C77B9C" w14:paraId="1A630C28"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292725A8" w14:textId="77777777" w:rsidR="003317DC" w:rsidRDefault="003317DC" w:rsidP="00807F22">
                  <w:pPr>
                    <w:pStyle w:val="ListParagraph"/>
                    <w:ind w:left="0"/>
                    <w:jc w:val="both"/>
                    <w:rPr>
                      <w:rFonts w:cs="Calibri"/>
                      <w:noProof/>
                      <w:szCs w:val="22"/>
                    </w:rPr>
                  </w:pPr>
                  <w:r>
                    <w:rPr>
                      <w:rFonts w:cs="Calibri"/>
                      <w:noProof/>
                      <w:szCs w:val="22"/>
                    </w:rPr>
                    <w:t>L100</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5DDC6031" w14:textId="77777777" w:rsidR="003317DC" w:rsidRDefault="003317DC" w:rsidP="00807F22">
                  <w:pPr>
                    <w:pStyle w:val="ListParagraph"/>
                    <w:ind w:left="0"/>
                    <w:jc w:val="both"/>
                    <w:rPr>
                      <w:rFonts w:cs="Calibri"/>
                      <w:noProof/>
                      <w:szCs w:val="22"/>
                    </w:rPr>
                  </w:pPr>
                  <w:r>
                    <w:rPr>
                      <w:rFonts w:cs="Calibri"/>
                      <w:noProof/>
                      <w:szCs w:val="22"/>
                    </w:rPr>
                    <w:t>F</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6A63208C" w14:textId="77777777" w:rsidR="003317DC" w:rsidRDefault="003317DC" w:rsidP="00807F22">
                  <w:pPr>
                    <w:pStyle w:val="ListParagraph"/>
                    <w:ind w:left="0"/>
                    <w:jc w:val="both"/>
                    <w:rPr>
                      <w:rFonts w:cs="Calibri"/>
                      <w:noProof/>
                      <w:szCs w:val="22"/>
                    </w:rPr>
                  </w:pPr>
                  <w:r>
                    <w:rPr>
                      <w:rFonts w:cs="Calibri"/>
                      <w:noProof/>
                      <w:szCs w:val="22"/>
                    </w:rPr>
                    <w:t>Landscape Concept Plan</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7E49883"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7BBCAE2" w14:textId="77777777" w:rsidR="003317DC" w:rsidRDefault="003317DC" w:rsidP="00807F22">
                  <w:pPr>
                    <w:pStyle w:val="ListParagraph"/>
                    <w:ind w:left="0"/>
                    <w:jc w:val="both"/>
                    <w:rPr>
                      <w:rFonts w:cs="Calibri"/>
                      <w:noProof/>
                      <w:szCs w:val="22"/>
                    </w:rPr>
                  </w:pPr>
                  <w:r>
                    <w:rPr>
                      <w:rFonts w:cs="Calibri"/>
                      <w:noProof/>
                      <w:szCs w:val="22"/>
                    </w:rPr>
                    <w:t>16/01/2025</w:t>
                  </w:r>
                </w:p>
              </w:tc>
            </w:tr>
            <w:tr w:rsidR="003317DC" w:rsidRPr="00C77B9C" w14:paraId="53DF445C"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64D61C04" w14:textId="77777777" w:rsidR="003317DC" w:rsidRDefault="003317DC" w:rsidP="00807F22">
                  <w:pPr>
                    <w:pStyle w:val="ListParagraph"/>
                    <w:ind w:left="0"/>
                    <w:jc w:val="both"/>
                    <w:rPr>
                      <w:rFonts w:cs="Calibri"/>
                      <w:noProof/>
                      <w:szCs w:val="22"/>
                    </w:rPr>
                  </w:pPr>
                  <w:r>
                    <w:rPr>
                      <w:rFonts w:cs="Calibri"/>
                      <w:noProof/>
                      <w:szCs w:val="22"/>
                    </w:rPr>
                    <w:t>L110</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04FDBC38" w14:textId="77777777" w:rsidR="003317DC" w:rsidRDefault="003317DC" w:rsidP="00807F22">
                  <w:pPr>
                    <w:pStyle w:val="ListParagraph"/>
                    <w:ind w:left="0"/>
                    <w:jc w:val="both"/>
                    <w:rPr>
                      <w:rFonts w:cs="Calibri"/>
                      <w:noProof/>
                      <w:szCs w:val="22"/>
                    </w:rPr>
                  </w:pPr>
                  <w:r>
                    <w:rPr>
                      <w:rFonts w:cs="Calibri"/>
                      <w:noProof/>
                      <w:szCs w:val="22"/>
                    </w:rPr>
                    <w:t>F</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152A6000" w14:textId="77777777" w:rsidR="003317DC" w:rsidRDefault="003317DC" w:rsidP="00807F22">
                  <w:pPr>
                    <w:pStyle w:val="ListParagraph"/>
                    <w:ind w:left="0"/>
                    <w:jc w:val="both"/>
                    <w:rPr>
                      <w:rFonts w:cs="Calibri"/>
                      <w:noProof/>
                      <w:szCs w:val="22"/>
                    </w:rPr>
                  </w:pPr>
                  <w:r>
                    <w:rPr>
                      <w:rFonts w:cs="Calibri"/>
                      <w:noProof/>
                      <w:szCs w:val="22"/>
                    </w:rPr>
                    <w:t>Landscape Area Plan</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5B1A78F"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B75DE55" w14:textId="77777777" w:rsidR="003317DC" w:rsidRDefault="003317DC" w:rsidP="00807F22">
                  <w:pPr>
                    <w:pStyle w:val="ListParagraph"/>
                    <w:ind w:left="0"/>
                    <w:jc w:val="both"/>
                    <w:rPr>
                      <w:rFonts w:cs="Calibri"/>
                      <w:noProof/>
                      <w:szCs w:val="22"/>
                    </w:rPr>
                  </w:pPr>
                  <w:r>
                    <w:rPr>
                      <w:rFonts w:cs="Calibri"/>
                      <w:noProof/>
                      <w:szCs w:val="22"/>
                    </w:rPr>
                    <w:t>16/01/2025</w:t>
                  </w:r>
                </w:p>
              </w:tc>
            </w:tr>
            <w:tr w:rsidR="003317DC" w:rsidRPr="00C77B9C" w14:paraId="73D205F7"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374E6353" w14:textId="77777777" w:rsidR="003317DC" w:rsidRDefault="003317DC" w:rsidP="00807F22">
                  <w:pPr>
                    <w:pStyle w:val="ListParagraph"/>
                    <w:ind w:left="0"/>
                    <w:jc w:val="both"/>
                    <w:rPr>
                      <w:rFonts w:cs="Calibri"/>
                      <w:noProof/>
                      <w:szCs w:val="22"/>
                    </w:rPr>
                  </w:pPr>
                  <w:r>
                    <w:rPr>
                      <w:rFonts w:cs="Calibri"/>
                      <w:noProof/>
                      <w:szCs w:val="22"/>
                    </w:rPr>
                    <w:t>L120</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55454230" w14:textId="77777777" w:rsidR="003317DC" w:rsidRDefault="003317DC" w:rsidP="00807F22">
                  <w:pPr>
                    <w:pStyle w:val="ListParagraph"/>
                    <w:ind w:left="0"/>
                    <w:jc w:val="both"/>
                    <w:rPr>
                      <w:rFonts w:cs="Calibri"/>
                      <w:noProof/>
                      <w:szCs w:val="22"/>
                    </w:rPr>
                  </w:pPr>
                  <w:r>
                    <w:rPr>
                      <w:rFonts w:cs="Calibri"/>
                      <w:noProof/>
                      <w:szCs w:val="22"/>
                    </w:rPr>
                    <w:t>D</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5D091FE0" w14:textId="77777777" w:rsidR="003317DC" w:rsidRDefault="003317DC" w:rsidP="00807F22">
                  <w:pPr>
                    <w:pStyle w:val="ListParagraph"/>
                    <w:ind w:left="0"/>
                    <w:jc w:val="both"/>
                    <w:rPr>
                      <w:rFonts w:cs="Calibri"/>
                      <w:noProof/>
                      <w:szCs w:val="22"/>
                    </w:rPr>
                  </w:pPr>
                  <w:r>
                    <w:rPr>
                      <w:rFonts w:cs="Calibri"/>
                      <w:noProof/>
                      <w:szCs w:val="22"/>
                    </w:rPr>
                    <w:t xml:space="preserve">Lighting Axonemtric Views </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18B88E"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96CF3CE" w14:textId="77777777" w:rsidR="003317DC" w:rsidRDefault="003317DC" w:rsidP="00807F22">
                  <w:pPr>
                    <w:pStyle w:val="ListParagraph"/>
                    <w:ind w:left="0"/>
                    <w:jc w:val="both"/>
                    <w:rPr>
                      <w:rFonts w:cs="Calibri"/>
                      <w:noProof/>
                      <w:szCs w:val="22"/>
                    </w:rPr>
                  </w:pPr>
                  <w:r>
                    <w:rPr>
                      <w:rFonts w:cs="Calibri"/>
                      <w:noProof/>
                      <w:szCs w:val="22"/>
                    </w:rPr>
                    <w:t>16/01/2025</w:t>
                  </w:r>
                </w:p>
              </w:tc>
            </w:tr>
            <w:tr w:rsidR="003317DC" w:rsidRPr="00C77B9C" w14:paraId="3C034BDA"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5B3BD6A8" w14:textId="77777777" w:rsidR="003317DC" w:rsidRDefault="003317DC" w:rsidP="00807F22">
                  <w:pPr>
                    <w:pStyle w:val="ListParagraph"/>
                    <w:ind w:left="0"/>
                    <w:jc w:val="both"/>
                    <w:rPr>
                      <w:rFonts w:cs="Calibri"/>
                      <w:noProof/>
                      <w:szCs w:val="22"/>
                    </w:rPr>
                  </w:pPr>
                  <w:r>
                    <w:rPr>
                      <w:rFonts w:cs="Calibri"/>
                      <w:noProof/>
                      <w:szCs w:val="22"/>
                    </w:rPr>
                    <w:t>L140</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21A6C3AC" w14:textId="77777777" w:rsidR="003317DC" w:rsidRDefault="003317DC" w:rsidP="00807F22">
                  <w:pPr>
                    <w:pStyle w:val="ListParagraph"/>
                    <w:ind w:left="0"/>
                    <w:jc w:val="both"/>
                    <w:rPr>
                      <w:rFonts w:cs="Calibri"/>
                      <w:noProof/>
                      <w:szCs w:val="22"/>
                    </w:rPr>
                  </w:pPr>
                  <w:r>
                    <w:rPr>
                      <w:rFonts w:cs="Calibri"/>
                      <w:noProof/>
                      <w:szCs w:val="22"/>
                    </w:rPr>
                    <w:t>A</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15AD72C1" w14:textId="77777777" w:rsidR="003317DC" w:rsidRDefault="003317DC" w:rsidP="00807F22">
                  <w:pPr>
                    <w:pStyle w:val="ListParagraph"/>
                    <w:ind w:left="0"/>
                    <w:jc w:val="both"/>
                    <w:rPr>
                      <w:rFonts w:cs="Calibri"/>
                      <w:noProof/>
                      <w:szCs w:val="22"/>
                    </w:rPr>
                  </w:pPr>
                  <w:r>
                    <w:rPr>
                      <w:rFonts w:cs="Calibri"/>
                      <w:noProof/>
                      <w:szCs w:val="22"/>
                    </w:rPr>
                    <w:t xml:space="preserve">Landscape Details </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A1824B7"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B4548B6" w14:textId="77777777" w:rsidR="003317DC" w:rsidRDefault="003317DC" w:rsidP="00807F22">
                  <w:pPr>
                    <w:pStyle w:val="ListParagraph"/>
                    <w:ind w:left="0"/>
                    <w:jc w:val="both"/>
                    <w:rPr>
                      <w:rFonts w:cs="Calibri"/>
                      <w:noProof/>
                      <w:szCs w:val="22"/>
                    </w:rPr>
                  </w:pPr>
                  <w:r>
                    <w:rPr>
                      <w:rFonts w:cs="Calibri"/>
                      <w:noProof/>
                      <w:szCs w:val="22"/>
                    </w:rPr>
                    <w:t>16/01/2025</w:t>
                  </w:r>
                </w:p>
              </w:tc>
            </w:tr>
            <w:tr w:rsidR="003317DC" w:rsidRPr="00C77B9C" w14:paraId="511C2734" w14:textId="77777777" w:rsidTr="00807F22">
              <w:tc>
                <w:tcPr>
                  <w:tcW w:w="1371" w:type="dxa"/>
                  <w:tcBorders>
                    <w:top w:val="single" w:sz="4" w:space="0" w:color="auto"/>
                    <w:left w:val="single" w:sz="4" w:space="0" w:color="auto"/>
                    <w:bottom w:val="single" w:sz="4" w:space="0" w:color="auto"/>
                    <w:right w:val="single" w:sz="4" w:space="0" w:color="auto"/>
                  </w:tcBorders>
                  <w:shd w:val="clear" w:color="auto" w:fill="auto"/>
                </w:tcPr>
                <w:p w14:paraId="6581CCF3" w14:textId="77777777" w:rsidR="003317DC" w:rsidRDefault="003317DC" w:rsidP="00807F22">
                  <w:pPr>
                    <w:pStyle w:val="ListParagraph"/>
                    <w:ind w:left="0"/>
                    <w:jc w:val="both"/>
                    <w:rPr>
                      <w:rFonts w:cs="Calibri"/>
                      <w:noProof/>
                      <w:szCs w:val="22"/>
                    </w:rPr>
                  </w:pPr>
                  <w:r>
                    <w:rPr>
                      <w:rFonts w:cs="Calibri"/>
                      <w:noProof/>
                      <w:szCs w:val="22"/>
                    </w:rPr>
                    <w:t>L150</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3FA06F8D" w14:textId="77777777" w:rsidR="003317DC" w:rsidRDefault="003317DC" w:rsidP="00807F22">
                  <w:pPr>
                    <w:pStyle w:val="ListParagraph"/>
                    <w:ind w:left="0"/>
                    <w:jc w:val="both"/>
                    <w:rPr>
                      <w:rFonts w:cs="Calibri"/>
                      <w:noProof/>
                      <w:szCs w:val="22"/>
                    </w:rPr>
                  </w:pPr>
                  <w:r>
                    <w:rPr>
                      <w:rFonts w:cs="Calibri"/>
                      <w:noProof/>
                      <w:szCs w:val="22"/>
                    </w:rPr>
                    <w:t>A</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08E455EF" w14:textId="77777777" w:rsidR="003317DC" w:rsidRDefault="003317DC" w:rsidP="00807F22">
                  <w:pPr>
                    <w:pStyle w:val="ListParagraph"/>
                    <w:ind w:left="0"/>
                    <w:jc w:val="both"/>
                    <w:rPr>
                      <w:rFonts w:cs="Calibri"/>
                      <w:noProof/>
                      <w:szCs w:val="22"/>
                    </w:rPr>
                  </w:pPr>
                  <w:r>
                    <w:rPr>
                      <w:rFonts w:cs="Calibri"/>
                      <w:noProof/>
                      <w:szCs w:val="22"/>
                    </w:rPr>
                    <w:t xml:space="preserve">Maintenance Table </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AC15FE8" w14:textId="77777777" w:rsidR="003317DC" w:rsidRPr="00C77B9C" w:rsidRDefault="003317DC" w:rsidP="00807F22">
                  <w:pPr>
                    <w:pStyle w:val="ListParagraph"/>
                    <w:ind w:left="0"/>
                    <w:jc w:val="both"/>
                    <w:rPr>
                      <w:rFonts w:cs="Calibri"/>
                      <w:noProof/>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78915F5" w14:textId="77777777" w:rsidR="003317DC" w:rsidRDefault="003317DC" w:rsidP="00807F22">
                  <w:pPr>
                    <w:pStyle w:val="ListParagraph"/>
                    <w:ind w:left="0"/>
                    <w:jc w:val="both"/>
                    <w:rPr>
                      <w:rFonts w:cs="Calibri"/>
                      <w:noProof/>
                      <w:szCs w:val="22"/>
                    </w:rPr>
                  </w:pPr>
                  <w:r>
                    <w:rPr>
                      <w:rFonts w:cs="Calibri"/>
                      <w:noProof/>
                      <w:szCs w:val="22"/>
                    </w:rPr>
                    <w:t>16/01/2025</w:t>
                  </w:r>
                </w:p>
              </w:tc>
            </w:tr>
          </w:tbl>
          <w:p w14:paraId="4018CF81" w14:textId="77777777" w:rsidR="003317DC" w:rsidRPr="00EB2DA3" w:rsidRDefault="003317DC" w:rsidP="00807F22">
            <w:pPr>
              <w:pStyle w:val="ListParagraph"/>
              <w:tabs>
                <w:tab w:val="left" w:pos="1134"/>
              </w:tabs>
              <w:ind w:left="0" w:right="276"/>
              <w:jc w:val="both"/>
              <w:rPr>
                <w:rFonts w:cs="Calibri"/>
                <w:noProof/>
                <w:sz w:val="24"/>
                <w:szCs w:val="22"/>
              </w:rPr>
            </w:pPr>
          </w:p>
          <w:tbl>
            <w:tblPr>
              <w:tblW w:w="690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655"/>
              <w:gridCol w:w="1457"/>
              <w:gridCol w:w="1948"/>
            </w:tblGrid>
            <w:tr w:rsidR="003317DC" w:rsidRPr="00C77B9C" w14:paraId="535E7806" w14:textId="77777777" w:rsidTr="00807F22">
              <w:tc>
                <w:tcPr>
                  <w:tcW w:w="690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2DD6AFF" w14:textId="77777777" w:rsidR="003317DC" w:rsidRPr="00C77B9C" w:rsidRDefault="003317DC" w:rsidP="00807F22">
                  <w:pPr>
                    <w:pStyle w:val="ListParagraph"/>
                    <w:tabs>
                      <w:tab w:val="left" w:pos="1134"/>
                    </w:tabs>
                    <w:ind w:left="0" w:right="276"/>
                    <w:jc w:val="both"/>
                    <w:rPr>
                      <w:rFonts w:cs="Calibri"/>
                      <w:noProof/>
                      <w:szCs w:val="22"/>
                    </w:rPr>
                  </w:pPr>
                  <w:r w:rsidRPr="00C77B9C">
                    <w:rPr>
                      <w:rFonts w:cs="Calibri"/>
                      <w:b/>
                      <w:noProof/>
                      <w:szCs w:val="22"/>
                    </w:rPr>
                    <w:t>Approved documents</w:t>
                  </w:r>
                </w:p>
              </w:tc>
            </w:tr>
            <w:tr w:rsidR="003317DC" w:rsidRPr="00C77B9C" w14:paraId="40D77FA3" w14:textId="77777777" w:rsidTr="00807F22">
              <w:tc>
                <w:tcPr>
                  <w:tcW w:w="1843" w:type="dxa"/>
                  <w:tcBorders>
                    <w:top w:val="single" w:sz="4" w:space="0" w:color="auto"/>
                    <w:left w:val="single" w:sz="4" w:space="0" w:color="auto"/>
                    <w:bottom w:val="single" w:sz="4" w:space="0" w:color="auto"/>
                    <w:right w:val="single" w:sz="4" w:space="0" w:color="auto"/>
                  </w:tcBorders>
                  <w:shd w:val="clear" w:color="auto" w:fill="auto"/>
                </w:tcPr>
                <w:p w14:paraId="6A2F71A4" w14:textId="77777777" w:rsidR="003317DC" w:rsidRPr="00C77B9C" w:rsidRDefault="003317DC" w:rsidP="00807F22">
                  <w:pPr>
                    <w:pStyle w:val="ListParagraph"/>
                    <w:ind w:left="0" w:right="-57"/>
                    <w:jc w:val="both"/>
                    <w:rPr>
                      <w:rFonts w:cs="Calibri"/>
                      <w:noProof/>
                      <w:szCs w:val="22"/>
                    </w:rPr>
                  </w:pPr>
                  <w:r w:rsidRPr="00C77B9C">
                    <w:rPr>
                      <w:rFonts w:cs="Calibri"/>
                      <w:noProof/>
                      <w:szCs w:val="22"/>
                    </w:rPr>
                    <w:t xml:space="preserve">Document title  </w:t>
                  </w:r>
                </w:p>
                <w:p w14:paraId="39279D42" w14:textId="77777777" w:rsidR="003317DC" w:rsidRPr="00C77B9C" w:rsidRDefault="003317DC" w:rsidP="00807F22">
                  <w:pPr>
                    <w:pStyle w:val="ListParagraph"/>
                    <w:ind w:left="0" w:right="-57"/>
                    <w:jc w:val="both"/>
                    <w:rPr>
                      <w:rFonts w:cs="Calibri"/>
                      <w:noProof/>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3FC8D068" w14:textId="77777777" w:rsidR="003317DC" w:rsidRPr="00C77B9C" w:rsidRDefault="003317DC" w:rsidP="00807F22">
                  <w:pPr>
                    <w:pStyle w:val="ListParagraph"/>
                    <w:ind w:left="0" w:right="-73"/>
                    <w:jc w:val="both"/>
                    <w:rPr>
                      <w:rFonts w:cs="Calibri"/>
                      <w:noProof/>
                      <w:szCs w:val="22"/>
                    </w:rPr>
                  </w:pPr>
                  <w:r w:rsidRPr="00C77B9C">
                    <w:rPr>
                      <w:rFonts w:cs="Calibri"/>
                      <w:noProof/>
                      <w:szCs w:val="22"/>
                    </w:rPr>
                    <w:t>Version number</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15F0010C" w14:textId="77777777" w:rsidR="003317DC" w:rsidRPr="00C77B9C" w:rsidRDefault="003317DC" w:rsidP="00807F22">
                  <w:pPr>
                    <w:pStyle w:val="ListParagraph"/>
                    <w:ind w:left="0"/>
                    <w:jc w:val="both"/>
                    <w:rPr>
                      <w:rFonts w:cs="Calibri"/>
                      <w:noProof/>
                      <w:szCs w:val="22"/>
                    </w:rPr>
                  </w:pPr>
                  <w:r w:rsidRPr="00C77B9C">
                    <w:rPr>
                      <w:rFonts w:cs="Calibri"/>
                      <w:noProof/>
                      <w:szCs w:val="22"/>
                    </w:rPr>
                    <w:t>Prepared by</w:t>
                  </w:r>
                </w:p>
              </w:tc>
              <w:tc>
                <w:tcPr>
                  <w:tcW w:w="1948" w:type="dxa"/>
                  <w:tcBorders>
                    <w:top w:val="single" w:sz="4" w:space="0" w:color="auto"/>
                    <w:left w:val="single" w:sz="4" w:space="0" w:color="auto"/>
                    <w:bottom w:val="single" w:sz="4" w:space="0" w:color="auto"/>
                    <w:right w:val="single" w:sz="4" w:space="0" w:color="auto"/>
                  </w:tcBorders>
                  <w:shd w:val="clear" w:color="auto" w:fill="auto"/>
                  <w:hideMark/>
                </w:tcPr>
                <w:p w14:paraId="3364E5FA" w14:textId="77777777" w:rsidR="003317DC" w:rsidRPr="00C77B9C" w:rsidRDefault="003317DC" w:rsidP="00807F22">
                  <w:pPr>
                    <w:pStyle w:val="ListParagraph"/>
                    <w:ind w:left="0"/>
                    <w:jc w:val="both"/>
                    <w:rPr>
                      <w:rFonts w:cs="Calibri"/>
                      <w:noProof/>
                      <w:szCs w:val="22"/>
                    </w:rPr>
                  </w:pPr>
                  <w:r w:rsidRPr="00C77B9C">
                    <w:rPr>
                      <w:rFonts w:cs="Calibri"/>
                      <w:noProof/>
                      <w:szCs w:val="22"/>
                    </w:rPr>
                    <w:t xml:space="preserve">Date of  document            </w:t>
                  </w:r>
                </w:p>
              </w:tc>
            </w:tr>
            <w:tr w:rsidR="003317DC" w:rsidRPr="00C77B9C" w14:paraId="27D4BDA8" w14:textId="77777777" w:rsidTr="00807F22">
              <w:tc>
                <w:tcPr>
                  <w:tcW w:w="1843" w:type="dxa"/>
                  <w:tcBorders>
                    <w:top w:val="single" w:sz="4" w:space="0" w:color="auto"/>
                    <w:left w:val="single" w:sz="4" w:space="0" w:color="auto"/>
                    <w:bottom w:val="single" w:sz="4" w:space="0" w:color="auto"/>
                    <w:right w:val="single" w:sz="4" w:space="0" w:color="auto"/>
                  </w:tcBorders>
                  <w:shd w:val="clear" w:color="auto" w:fill="auto"/>
                </w:tcPr>
                <w:p w14:paraId="2648658F" w14:textId="77777777" w:rsidR="003317DC" w:rsidRPr="00C77B9C" w:rsidRDefault="003317DC" w:rsidP="00807F22">
                  <w:pPr>
                    <w:pStyle w:val="ListParagraph"/>
                    <w:ind w:left="0" w:right="71"/>
                    <w:jc w:val="both"/>
                    <w:rPr>
                      <w:rFonts w:cs="Calibri"/>
                      <w:noProof/>
                      <w:szCs w:val="22"/>
                    </w:rPr>
                  </w:pPr>
                  <w:r>
                    <w:rPr>
                      <w:rFonts w:cs="Calibri"/>
                      <w:noProof/>
                      <w:szCs w:val="22"/>
                    </w:rPr>
                    <w:t>Acoustic report</w:t>
                  </w:r>
                  <w:r w:rsidRPr="00504D0C">
                    <w:rPr>
                      <w:rFonts w:cs="Calibri"/>
                      <w:szCs w:val="22"/>
                    </w:rPr>
                    <w:t xml:space="preserve"> </w:t>
                  </w:r>
                  <w:r>
                    <w:rPr>
                      <w:rFonts w:cs="Calibri"/>
                      <w:szCs w:val="22"/>
                    </w:rPr>
                    <w:t>tit</w:t>
                  </w:r>
                  <w:r w:rsidRPr="00504D0C">
                    <w:rPr>
                      <w:rFonts w:cs="Calibri"/>
                      <w:szCs w:val="22"/>
                    </w:rPr>
                    <w:t xml:space="preserve">led ‘175-177 Wellington Rd, Sefton – DA </w:t>
                  </w:r>
                  <w:r w:rsidRPr="00504D0C">
                    <w:rPr>
                      <w:rFonts w:cs="Calibri"/>
                      <w:szCs w:val="22"/>
                    </w:rPr>
                    <w:lastRenderedPageBreak/>
                    <w:t>Acoustic Assessment’</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426CF484" w14:textId="77777777" w:rsidR="003317DC" w:rsidRDefault="003317DC" w:rsidP="00807F22">
                  <w:pPr>
                    <w:pStyle w:val="ListParagraph"/>
                    <w:ind w:left="0" w:right="-73"/>
                    <w:jc w:val="both"/>
                    <w:rPr>
                      <w:rFonts w:cs="Calibri"/>
                      <w:szCs w:val="22"/>
                    </w:rPr>
                  </w:pPr>
                  <w:r>
                    <w:rPr>
                      <w:rFonts w:cs="Calibri"/>
                      <w:szCs w:val="22"/>
                    </w:rPr>
                    <w:lastRenderedPageBreak/>
                    <w:t>Version R1</w:t>
                  </w:r>
                </w:p>
                <w:p w14:paraId="68ED566D" w14:textId="77777777" w:rsidR="003317DC" w:rsidRPr="00C77B9C" w:rsidRDefault="003317DC" w:rsidP="00807F22">
                  <w:pPr>
                    <w:pStyle w:val="ListParagraph"/>
                    <w:ind w:left="0" w:right="-73"/>
                    <w:jc w:val="both"/>
                    <w:rPr>
                      <w:rFonts w:cs="Calibri"/>
                      <w:noProof/>
                      <w:szCs w:val="22"/>
                    </w:rPr>
                  </w:pPr>
                  <w:r>
                    <w:rPr>
                      <w:rFonts w:cs="Calibri"/>
                      <w:szCs w:val="22"/>
                    </w:rPr>
                    <w:t xml:space="preserve">Project </w:t>
                  </w:r>
                  <w:r w:rsidRPr="00504D0C">
                    <w:rPr>
                      <w:rFonts w:cs="Calibri"/>
                      <w:szCs w:val="22"/>
                    </w:rPr>
                    <w:t>number 240154</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741971B4" w14:textId="77777777" w:rsidR="003317DC" w:rsidRPr="00C77B9C" w:rsidRDefault="003317DC" w:rsidP="00807F22">
                  <w:pPr>
                    <w:pStyle w:val="ListParagraph"/>
                    <w:ind w:left="0"/>
                    <w:jc w:val="both"/>
                    <w:rPr>
                      <w:rFonts w:cs="Calibri"/>
                      <w:noProof/>
                      <w:szCs w:val="22"/>
                    </w:rPr>
                  </w:pPr>
                  <w:r w:rsidRPr="00504D0C">
                    <w:rPr>
                      <w:rFonts w:cs="Calibri"/>
                      <w:szCs w:val="22"/>
                    </w:rPr>
                    <w:t>Pulse White Noise Acoustics Pty Ltd</w:t>
                  </w:r>
                </w:p>
              </w:tc>
              <w:tc>
                <w:tcPr>
                  <w:tcW w:w="1948" w:type="dxa"/>
                  <w:tcBorders>
                    <w:top w:val="single" w:sz="4" w:space="0" w:color="auto"/>
                    <w:left w:val="single" w:sz="4" w:space="0" w:color="auto"/>
                    <w:bottom w:val="single" w:sz="4" w:space="0" w:color="auto"/>
                    <w:right w:val="single" w:sz="4" w:space="0" w:color="auto"/>
                  </w:tcBorders>
                  <w:shd w:val="clear" w:color="auto" w:fill="auto"/>
                </w:tcPr>
                <w:p w14:paraId="0F2C0BFE" w14:textId="77777777" w:rsidR="003317DC" w:rsidRPr="00C77B9C" w:rsidRDefault="003317DC" w:rsidP="00807F22">
                  <w:pPr>
                    <w:pStyle w:val="ListParagraph"/>
                    <w:ind w:left="0"/>
                    <w:jc w:val="both"/>
                    <w:rPr>
                      <w:rFonts w:cs="Calibri"/>
                      <w:noProof/>
                      <w:szCs w:val="22"/>
                    </w:rPr>
                  </w:pPr>
                  <w:r w:rsidRPr="00504D0C">
                    <w:rPr>
                      <w:rFonts w:cs="Calibri"/>
                      <w:szCs w:val="22"/>
                    </w:rPr>
                    <w:t>7 June 2024</w:t>
                  </w:r>
                </w:p>
              </w:tc>
            </w:tr>
            <w:tr w:rsidR="003317DC" w:rsidRPr="00C77B9C" w14:paraId="5FAF7B31" w14:textId="77777777" w:rsidTr="00807F22">
              <w:tc>
                <w:tcPr>
                  <w:tcW w:w="1843" w:type="dxa"/>
                  <w:tcBorders>
                    <w:top w:val="single" w:sz="4" w:space="0" w:color="auto"/>
                    <w:left w:val="single" w:sz="4" w:space="0" w:color="auto"/>
                    <w:bottom w:val="single" w:sz="4" w:space="0" w:color="auto"/>
                    <w:right w:val="single" w:sz="4" w:space="0" w:color="auto"/>
                  </w:tcBorders>
                  <w:shd w:val="clear" w:color="auto" w:fill="auto"/>
                </w:tcPr>
                <w:p w14:paraId="277C9A38" w14:textId="77777777" w:rsidR="003317DC" w:rsidRDefault="003317DC" w:rsidP="00807F22">
                  <w:pPr>
                    <w:pStyle w:val="ListParagraph"/>
                    <w:ind w:left="0" w:right="71"/>
                    <w:jc w:val="both"/>
                    <w:rPr>
                      <w:rFonts w:cs="Calibri"/>
                      <w:noProof/>
                      <w:szCs w:val="22"/>
                    </w:rPr>
                  </w:pPr>
                  <w:r>
                    <w:rPr>
                      <w:rFonts w:cs="Calibri"/>
                      <w:noProof/>
                      <w:szCs w:val="22"/>
                    </w:rPr>
                    <w:t>Aboricultural Impact Assessment &amp; Tree Mangement Plan</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7235150E" w14:textId="77777777" w:rsidR="003317DC" w:rsidRDefault="003317DC" w:rsidP="00807F22">
                  <w:pPr>
                    <w:pStyle w:val="ListParagraph"/>
                    <w:ind w:left="0" w:right="-73"/>
                    <w:jc w:val="both"/>
                    <w:rPr>
                      <w:rFonts w:cs="Calibri"/>
                      <w:szCs w:val="22"/>
                    </w:rPr>
                  </w:pPr>
                  <w:r>
                    <w:rPr>
                      <w:rFonts w:cs="Calibri"/>
                      <w:szCs w:val="22"/>
                    </w:rPr>
                    <w:t>Reference number 9666</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7975BB8F" w14:textId="77777777" w:rsidR="003317DC" w:rsidRPr="00504D0C" w:rsidRDefault="003317DC" w:rsidP="00807F22">
                  <w:pPr>
                    <w:pStyle w:val="ListParagraph"/>
                    <w:ind w:left="0"/>
                    <w:rPr>
                      <w:rFonts w:cs="Calibri"/>
                      <w:szCs w:val="22"/>
                    </w:rPr>
                  </w:pPr>
                  <w:r>
                    <w:rPr>
                      <w:rFonts w:cs="Arial"/>
                      <w:szCs w:val="22"/>
                    </w:rPr>
                    <w:t>Redgum Horticultural</w:t>
                  </w:r>
                </w:p>
              </w:tc>
              <w:tc>
                <w:tcPr>
                  <w:tcW w:w="1948" w:type="dxa"/>
                  <w:tcBorders>
                    <w:top w:val="single" w:sz="4" w:space="0" w:color="auto"/>
                    <w:left w:val="single" w:sz="4" w:space="0" w:color="auto"/>
                    <w:bottom w:val="single" w:sz="4" w:space="0" w:color="auto"/>
                    <w:right w:val="single" w:sz="4" w:space="0" w:color="auto"/>
                  </w:tcBorders>
                  <w:shd w:val="clear" w:color="auto" w:fill="auto"/>
                </w:tcPr>
                <w:p w14:paraId="34A9585B" w14:textId="77777777" w:rsidR="003317DC" w:rsidRPr="00504D0C" w:rsidRDefault="003317DC" w:rsidP="00807F22">
                  <w:pPr>
                    <w:pStyle w:val="ListParagraph"/>
                    <w:ind w:left="0"/>
                    <w:jc w:val="both"/>
                    <w:rPr>
                      <w:rFonts w:cs="Calibri"/>
                      <w:szCs w:val="22"/>
                    </w:rPr>
                  </w:pPr>
                  <w:r>
                    <w:rPr>
                      <w:rFonts w:cs="Calibri"/>
                      <w:szCs w:val="22"/>
                    </w:rPr>
                    <w:t>8 April 2024</w:t>
                  </w:r>
                </w:p>
              </w:tc>
            </w:tr>
            <w:tr w:rsidR="003317DC" w:rsidRPr="00C77B9C" w14:paraId="68860A26" w14:textId="77777777" w:rsidTr="00807F22">
              <w:tc>
                <w:tcPr>
                  <w:tcW w:w="1843" w:type="dxa"/>
                  <w:tcBorders>
                    <w:top w:val="single" w:sz="4" w:space="0" w:color="auto"/>
                    <w:left w:val="single" w:sz="4" w:space="0" w:color="auto"/>
                    <w:bottom w:val="single" w:sz="4" w:space="0" w:color="auto"/>
                    <w:right w:val="single" w:sz="4" w:space="0" w:color="auto"/>
                  </w:tcBorders>
                  <w:shd w:val="clear" w:color="auto" w:fill="auto"/>
                </w:tcPr>
                <w:p w14:paraId="6A15E25C" w14:textId="77777777" w:rsidR="003317DC" w:rsidRDefault="003317DC" w:rsidP="00807F22">
                  <w:pPr>
                    <w:pStyle w:val="ListParagraph"/>
                    <w:ind w:left="0" w:right="71"/>
                    <w:jc w:val="both"/>
                    <w:rPr>
                      <w:rFonts w:cs="Calibri"/>
                      <w:noProof/>
                      <w:szCs w:val="22"/>
                    </w:rPr>
                  </w:pPr>
                  <w:r>
                    <w:rPr>
                      <w:rFonts w:cs="Calibri"/>
                      <w:noProof/>
                      <w:szCs w:val="22"/>
                    </w:rPr>
                    <w:t xml:space="preserve">Traffic &amp; Parking Impact Assessment and addendum letter addressing Council issues </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499E246" w14:textId="77777777" w:rsidR="003317DC" w:rsidRDefault="003317DC" w:rsidP="00807F22">
                  <w:pPr>
                    <w:pStyle w:val="ListParagraph"/>
                    <w:ind w:left="0" w:right="-73"/>
                    <w:jc w:val="both"/>
                    <w:rPr>
                      <w:rFonts w:cs="Calibri"/>
                      <w:szCs w:val="22"/>
                    </w:rPr>
                  </w:pPr>
                  <w:r>
                    <w:rPr>
                      <w:rFonts w:cs="Calibri"/>
                      <w:szCs w:val="22"/>
                    </w:rPr>
                    <w:t>A.02</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7E8A851F" w14:textId="77777777" w:rsidR="003317DC" w:rsidRPr="00504D0C" w:rsidRDefault="003317DC" w:rsidP="00807F22">
                  <w:pPr>
                    <w:pStyle w:val="ListParagraph"/>
                    <w:ind w:left="0"/>
                    <w:jc w:val="both"/>
                    <w:rPr>
                      <w:rFonts w:cs="Calibri"/>
                      <w:szCs w:val="22"/>
                    </w:rPr>
                  </w:pPr>
                  <w:r>
                    <w:rPr>
                      <w:rFonts w:cs="Calibri"/>
                      <w:szCs w:val="22"/>
                    </w:rPr>
                    <w:t>Headway Traffic &amp; Transport</w:t>
                  </w:r>
                </w:p>
              </w:tc>
              <w:tc>
                <w:tcPr>
                  <w:tcW w:w="1948" w:type="dxa"/>
                  <w:tcBorders>
                    <w:top w:val="single" w:sz="4" w:space="0" w:color="auto"/>
                    <w:left w:val="single" w:sz="4" w:space="0" w:color="auto"/>
                    <w:bottom w:val="single" w:sz="4" w:space="0" w:color="auto"/>
                    <w:right w:val="single" w:sz="4" w:space="0" w:color="auto"/>
                  </w:tcBorders>
                  <w:shd w:val="clear" w:color="auto" w:fill="auto"/>
                </w:tcPr>
                <w:p w14:paraId="2321F378" w14:textId="44606A03" w:rsidR="003317DC" w:rsidRPr="00504D0C" w:rsidRDefault="003317DC" w:rsidP="00807F22">
                  <w:pPr>
                    <w:pStyle w:val="ListParagraph"/>
                    <w:ind w:left="0"/>
                    <w:jc w:val="both"/>
                    <w:rPr>
                      <w:rFonts w:cs="Calibri"/>
                      <w:szCs w:val="22"/>
                    </w:rPr>
                  </w:pPr>
                  <w:r>
                    <w:rPr>
                      <w:rFonts w:cs="Calibri"/>
                      <w:szCs w:val="22"/>
                    </w:rPr>
                    <w:t>13 August 2024</w:t>
                  </w:r>
                  <w:r w:rsidR="00B41289">
                    <w:rPr>
                      <w:rFonts w:cs="Calibri"/>
                      <w:szCs w:val="22"/>
                    </w:rPr>
                    <w:t xml:space="preserve"> and 17 December 2024</w:t>
                  </w:r>
                </w:p>
              </w:tc>
            </w:tr>
            <w:tr w:rsidR="003317DC" w:rsidRPr="00C77B9C" w14:paraId="0DA6707D" w14:textId="77777777" w:rsidTr="00807F22">
              <w:tc>
                <w:tcPr>
                  <w:tcW w:w="1843" w:type="dxa"/>
                  <w:tcBorders>
                    <w:top w:val="single" w:sz="4" w:space="0" w:color="auto"/>
                    <w:left w:val="single" w:sz="4" w:space="0" w:color="auto"/>
                    <w:bottom w:val="single" w:sz="4" w:space="0" w:color="auto"/>
                    <w:right w:val="single" w:sz="4" w:space="0" w:color="auto"/>
                  </w:tcBorders>
                  <w:shd w:val="clear" w:color="auto" w:fill="auto"/>
                </w:tcPr>
                <w:p w14:paraId="79403F8C" w14:textId="77777777" w:rsidR="003317DC" w:rsidRDefault="003317DC" w:rsidP="00807F22">
                  <w:pPr>
                    <w:pStyle w:val="ListParagraph"/>
                    <w:ind w:left="0" w:right="71"/>
                    <w:jc w:val="both"/>
                    <w:rPr>
                      <w:rFonts w:cs="Calibri"/>
                      <w:noProof/>
                      <w:szCs w:val="22"/>
                    </w:rPr>
                  </w:pPr>
                  <w:r>
                    <w:rPr>
                      <w:rFonts w:cs="Calibri"/>
                      <w:noProof/>
                      <w:szCs w:val="22"/>
                    </w:rPr>
                    <w:t>CPTED Principles as contained in Table 11 of the SEE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0D2E5B5" w14:textId="77777777" w:rsidR="003317DC" w:rsidRDefault="003317DC" w:rsidP="00807F22">
                  <w:pPr>
                    <w:pStyle w:val="ListParagraph"/>
                    <w:ind w:left="0" w:right="-73"/>
                    <w:jc w:val="both"/>
                    <w:rPr>
                      <w:rFonts w:cs="Calibri"/>
                      <w:szCs w:val="22"/>
                    </w:rPr>
                  </w:pPr>
                  <w:r>
                    <w:rPr>
                      <w:rFonts w:cs="Calibri"/>
                      <w:szCs w:val="22"/>
                    </w:rPr>
                    <w:t>3</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25C3105F" w14:textId="77777777" w:rsidR="003317DC" w:rsidRDefault="003317DC" w:rsidP="00807F22">
                  <w:pPr>
                    <w:pStyle w:val="ListParagraph"/>
                    <w:ind w:left="0"/>
                    <w:jc w:val="both"/>
                    <w:rPr>
                      <w:rFonts w:cs="Calibri"/>
                      <w:szCs w:val="22"/>
                    </w:rPr>
                  </w:pPr>
                  <w:r>
                    <w:rPr>
                      <w:rFonts w:cs="Calibri"/>
                      <w:szCs w:val="22"/>
                    </w:rPr>
                    <w:t>Explore Planning Solutions for Homes NSW</w:t>
                  </w:r>
                </w:p>
              </w:tc>
              <w:tc>
                <w:tcPr>
                  <w:tcW w:w="1948" w:type="dxa"/>
                  <w:tcBorders>
                    <w:top w:val="single" w:sz="4" w:space="0" w:color="auto"/>
                    <w:left w:val="single" w:sz="4" w:space="0" w:color="auto"/>
                    <w:bottom w:val="single" w:sz="4" w:space="0" w:color="auto"/>
                    <w:right w:val="single" w:sz="4" w:space="0" w:color="auto"/>
                  </w:tcBorders>
                  <w:shd w:val="clear" w:color="auto" w:fill="auto"/>
                </w:tcPr>
                <w:p w14:paraId="4757C828" w14:textId="77777777" w:rsidR="003317DC" w:rsidRDefault="003317DC" w:rsidP="00807F22">
                  <w:pPr>
                    <w:pStyle w:val="ListParagraph"/>
                    <w:ind w:left="0"/>
                    <w:jc w:val="both"/>
                    <w:rPr>
                      <w:rFonts w:cs="Calibri"/>
                      <w:szCs w:val="22"/>
                    </w:rPr>
                  </w:pPr>
                  <w:r>
                    <w:rPr>
                      <w:rFonts w:cs="Calibri"/>
                      <w:szCs w:val="22"/>
                    </w:rPr>
                    <w:t>17 January 2025</w:t>
                  </w:r>
                </w:p>
              </w:tc>
            </w:tr>
          </w:tbl>
          <w:p w14:paraId="4536299A" w14:textId="77777777" w:rsidR="003317DC" w:rsidRPr="00F4792D" w:rsidRDefault="003317DC" w:rsidP="00807F22">
            <w:pPr>
              <w:pStyle w:val="ListParagraph"/>
              <w:tabs>
                <w:tab w:val="left" w:pos="1134"/>
              </w:tabs>
              <w:ind w:left="0" w:right="276"/>
              <w:jc w:val="both"/>
              <w:rPr>
                <w:rFonts w:cs="Calibri"/>
                <w:noProof/>
                <w:szCs w:val="22"/>
              </w:rPr>
            </w:pPr>
          </w:p>
          <w:p w14:paraId="49E6C9A5" w14:textId="77777777" w:rsidR="003317DC" w:rsidRPr="00EB2DA3" w:rsidRDefault="003317DC" w:rsidP="00807F22">
            <w:pPr>
              <w:pStyle w:val="ListParagraph"/>
              <w:tabs>
                <w:tab w:val="left" w:pos="1134"/>
              </w:tabs>
              <w:ind w:left="0" w:right="276"/>
              <w:contextualSpacing/>
              <w:rPr>
                <w:rFonts w:cs="Calibri"/>
                <w:color w:val="000000"/>
                <w:szCs w:val="22"/>
                <w:lang w:eastAsia="en-AU"/>
              </w:rPr>
            </w:pPr>
            <w:r w:rsidRPr="00EB2DA3">
              <w:rPr>
                <w:rFonts w:cs="Calibri"/>
                <w:szCs w:val="22"/>
              </w:rPr>
              <w:t>In the event of any inconsistency between the approved plans and documents, the approved plans prevail. In the event of any inconsistency with the approved plans and a condition of this consent, the condition prevails.</w:t>
            </w:r>
          </w:p>
          <w:p w14:paraId="35D28A78" w14:textId="77777777" w:rsidR="003317DC" w:rsidRPr="00EB2DA3" w:rsidRDefault="003317DC" w:rsidP="00807F22">
            <w:pPr>
              <w:jc w:val="right"/>
              <w:rPr>
                <w:rFonts w:cs="Calibri"/>
                <w:color w:val="BFBFBF"/>
                <w:szCs w:val="22"/>
              </w:rPr>
            </w:pPr>
            <w:r w:rsidRPr="00EB2DA3">
              <w:rPr>
                <w:rFonts w:cs="Calibri"/>
                <w:color w:val="BFBFBF"/>
              </w:rPr>
              <w:t xml:space="preserve">1.101.S   </w:t>
            </w:r>
          </w:p>
        </w:tc>
      </w:tr>
      <w:tr w:rsidR="003317DC" w14:paraId="17BAD281"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31A928CA"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418EA0C7" w14:textId="77777777" w:rsidR="003317DC" w:rsidRDefault="003317DC" w:rsidP="00807F22">
            <w:r w:rsidRPr="00EB2DA3">
              <w:rPr>
                <w:rFonts w:cs="Calibri"/>
                <w:color w:val="000000"/>
              </w:rPr>
              <w:t>Condition reason:   To ensure the development is built and remains consistent with approved plans and documentation.</w:t>
            </w:r>
          </w:p>
        </w:tc>
      </w:tr>
      <w:tr w:rsidR="003317DC" w14:paraId="2CAA69A7"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752A5B07" w14:textId="77777777" w:rsidR="003317DC"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hideMark/>
          </w:tcPr>
          <w:p w14:paraId="74F31646" w14:textId="77777777" w:rsidR="003317DC" w:rsidRPr="004B2570" w:rsidRDefault="003317DC" w:rsidP="00807F22">
            <w:pPr>
              <w:rPr>
                <w:b/>
                <w:bCs/>
              </w:rPr>
            </w:pPr>
            <w:r w:rsidRPr="0041722C">
              <w:rPr>
                <w:rFonts w:cs="Calibri"/>
                <w:b/>
              </w:rPr>
              <w:t>Design Amendments</w:t>
            </w:r>
          </w:p>
        </w:tc>
      </w:tr>
      <w:tr w:rsidR="003317DC" w:rsidRPr="00EB2DA3" w14:paraId="4D3B4F30"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20A3E6A4" w14:textId="77777777" w:rsidR="003317DC" w:rsidRDefault="003317DC" w:rsidP="00807F22">
            <w:pPr>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4AD3D32E" w14:textId="77777777" w:rsidR="003317DC" w:rsidRDefault="003317DC" w:rsidP="00807F22">
            <w:pPr>
              <w:tabs>
                <w:tab w:val="left" w:pos="1134"/>
              </w:tabs>
              <w:ind w:right="276"/>
              <w:contextualSpacing/>
              <w:rPr>
                <w:rFonts w:cs="Calibri"/>
              </w:rPr>
            </w:pPr>
            <w:r w:rsidRPr="004B2570">
              <w:rPr>
                <w:rFonts w:cs="Calibri"/>
              </w:rPr>
              <w:t xml:space="preserve">Before the commencement of works, the following amendments to the approved </w:t>
            </w:r>
            <w:r>
              <w:rPr>
                <w:rFonts w:cs="Calibri"/>
              </w:rPr>
              <w:t xml:space="preserve">landscape </w:t>
            </w:r>
            <w:r w:rsidRPr="004B2570">
              <w:rPr>
                <w:rFonts w:cs="Calibri"/>
              </w:rPr>
              <w:t>plans (stamped by Council) are required:</w:t>
            </w:r>
          </w:p>
          <w:p w14:paraId="3B596EFE" w14:textId="77777777" w:rsidR="003317DC" w:rsidRPr="004B2570" w:rsidRDefault="003317DC" w:rsidP="00807F22">
            <w:pPr>
              <w:tabs>
                <w:tab w:val="left" w:pos="1134"/>
              </w:tabs>
              <w:ind w:right="276"/>
              <w:contextualSpacing/>
              <w:rPr>
                <w:rFonts w:cs="Calibri"/>
              </w:rPr>
            </w:pPr>
          </w:p>
          <w:p w14:paraId="7103D399" w14:textId="48871749" w:rsidR="003317DC" w:rsidRPr="004B2570" w:rsidRDefault="003317DC" w:rsidP="003317DC">
            <w:pPr>
              <w:pStyle w:val="ListParagraph"/>
              <w:numPr>
                <w:ilvl w:val="0"/>
                <w:numId w:val="8"/>
              </w:numPr>
              <w:ind w:left="576" w:hanging="567"/>
              <w:rPr>
                <w:rFonts w:cs="Calibri"/>
              </w:rPr>
            </w:pPr>
            <w:r w:rsidRPr="004B2570">
              <w:t xml:space="preserve">The proposal should </w:t>
            </w:r>
            <w:r w:rsidRPr="00ED4142">
              <w:t>provide a landscaped buffer in</w:t>
            </w:r>
            <w:r w:rsidRPr="004B2570">
              <w:t xml:space="preserve"> planters for Unit 1 along the driveway side to enhance its visual and acoustic amenity.</w:t>
            </w:r>
            <w:r w:rsidR="00797CEB">
              <w:t xml:space="preserve"> This may require the relocation of the clothesline for Unit 1. </w:t>
            </w:r>
          </w:p>
          <w:p w14:paraId="3AD97FCE" w14:textId="77777777" w:rsidR="003317DC" w:rsidRDefault="003317DC" w:rsidP="00807F22">
            <w:pPr>
              <w:pStyle w:val="ListParagraph"/>
              <w:ind w:left="576"/>
            </w:pPr>
          </w:p>
          <w:p w14:paraId="4508D8FA" w14:textId="501ABF5D" w:rsidR="003317DC" w:rsidRDefault="003317DC" w:rsidP="00807F22">
            <w:pPr>
              <w:pStyle w:val="ListParagraph"/>
              <w:ind w:left="576"/>
            </w:pPr>
          </w:p>
          <w:p w14:paraId="7F78D22C" w14:textId="77777777" w:rsidR="003317DC" w:rsidRDefault="003317DC" w:rsidP="00807F22">
            <w:pPr>
              <w:pStyle w:val="ListParagraph"/>
              <w:ind w:left="0"/>
            </w:pPr>
          </w:p>
          <w:p w14:paraId="5923DCA4" w14:textId="77777777" w:rsidR="003317DC" w:rsidRPr="00B35FA6" w:rsidRDefault="003317DC" w:rsidP="003317DC">
            <w:pPr>
              <w:pStyle w:val="ListParagraph"/>
              <w:numPr>
                <w:ilvl w:val="0"/>
                <w:numId w:val="8"/>
              </w:numPr>
              <w:ind w:left="576" w:hanging="567"/>
              <w:rPr>
                <w:rFonts w:cs="Calibri"/>
                <w:spacing w:val="-2"/>
              </w:rPr>
            </w:pPr>
            <w:r w:rsidRPr="00B35FA6">
              <w:rPr>
                <w:rFonts w:cs="Calibri"/>
                <w:spacing w:val="-2"/>
              </w:rPr>
              <w:t xml:space="preserve">The approved landscape plan shall be updated so as to be in accordance with </w:t>
            </w:r>
            <w:r w:rsidRPr="00B35FA6">
              <w:rPr>
                <w:rFonts w:cs="Calibri"/>
              </w:rPr>
              <w:t>Council’s DCP 2023</w:t>
            </w:r>
            <w:r w:rsidRPr="00B35FA6">
              <w:rPr>
                <w:rFonts w:cs="Calibri"/>
                <w:spacing w:val="-2"/>
              </w:rPr>
              <w:t xml:space="preserve"> and must include the following features, notations and specifications:</w:t>
            </w:r>
          </w:p>
          <w:p w14:paraId="079CCF9A" w14:textId="3DC552B8" w:rsidR="006862C7" w:rsidRDefault="004F5E47" w:rsidP="003317DC">
            <w:pPr>
              <w:pStyle w:val="ListParagraph"/>
              <w:numPr>
                <w:ilvl w:val="0"/>
                <w:numId w:val="60"/>
              </w:numPr>
              <w:ind w:left="1015" w:hanging="283"/>
              <w:rPr>
                <w:rFonts w:cs="Calibri"/>
                <w:spacing w:val="-2"/>
              </w:rPr>
            </w:pPr>
            <w:r>
              <w:rPr>
                <w:rFonts w:cs="Calibri"/>
                <w:spacing w:val="-2"/>
              </w:rPr>
              <w:t>Ta</w:t>
            </w:r>
            <w:r w:rsidR="0089600D">
              <w:rPr>
                <w:rFonts w:cs="Calibri"/>
                <w:spacing w:val="-2"/>
              </w:rPr>
              <w:t>l</w:t>
            </w:r>
            <w:r>
              <w:rPr>
                <w:rFonts w:cs="Calibri"/>
                <w:spacing w:val="-2"/>
              </w:rPr>
              <w:t>ler plant types are to be provided to the south of the fence line adjoining the private open space area of unit 1 to provide a visual and acoustic buffer from the communal open space</w:t>
            </w:r>
            <w:r w:rsidR="00704E58">
              <w:rPr>
                <w:rFonts w:cs="Calibri"/>
                <w:spacing w:val="-2"/>
              </w:rPr>
              <w:t xml:space="preserve"> area</w:t>
            </w:r>
            <w:r>
              <w:rPr>
                <w:rFonts w:cs="Calibri"/>
                <w:spacing w:val="-2"/>
              </w:rPr>
              <w:t xml:space="preserve">. </w:t>
            </w:r>
          </w:p>
          <w:p w14:paraId="4FD466C1" w14:textId="353D3165" w:rsidR="003317DC" w:rsidRPr="00B35FA6" w:rsidRDefault="003317DC" w:rsidP="003317DC">
            <w:pPr>
              <w:pStyle w:val="ListParagraph"/>
              <w:numPr>
                <w:ilvl w:val="0"/>
                <w:numId w:val="60"/>
              </w:numPr>
              <w:ind w:left="1015" w:hanging="283"/>
              <w:rPr>
                <w:rFonts w:cs="Calibri"/>
                <w:spacing w:val="-2"/>
              </w:rPr>
            </w:pPr>
            <w:r w:rsidRPr="00B35FA6">
              <w:rPr>
                <w:rFonts w:cs="Calibri"/>
                <w:spacing w:val="-2"/>
              </w:rPr>
              <w:t>The location of existing and proposed structures on the subject property/properties, including existing and proposed trees, impermeable areas, landscaped areas, deep soil zones, fixed furniture, shade structures, lighting, and other features,</w:t>
            </w:r>
          </w:p>
          <w:p w14:paraId="2276D886" w14:textId="77777777" w:rsidR="003317DC" w:rsidRPr="00B35FA6" w:rsidRDefault="003317DC" w:rsidP="003317DC">
            <w:pPr>
              <w:pStyle w:val="ListParagraph"/>
              <w:numPr>
                <w:ilvl w:val="0"/>
                <w:numId w:val="60"/>
              </w:numPr>
              <w:ind w:left="1015" w:hanging="283"/>
              <w:rPr>
                <w:rFonts w:cs="Calibri"/>
                <w:spacing w:val="-2"/>
              </w:rPr>
            </w:pPr>
            <w:r w:rsidRPr="00B35FA6">
              <w:rPr>
                <w:rFonts w:cs="Calibri"/>
                <w:spacing w:val="-2"/>
              </w:rPr>
              <w:t>Details of earthworks and soil depths, including mounding and retaining walls and planted boxes,</w:t>
            </w:r>
          </w:p>
          <w:p w14:paraId="445D616C" w14:textId="77777777" w:rsidR="003317DC" w:rsidRPr="00B35FA6" w:rsidRDefault="003317DC" w:rsidP="003317DC">
            <w:pPr>
              <w:pStyle w:val="ListParagraph"/>
              <w:numPr>
                <w:ilvl w:val="0"/>
                <w:numId w:val="60"/>
              </w:numPr>
              <w:ind w:left="1015" w:hanging="283"/>
              <w:rPr>
                <w:rFonts w:cs="Calibri"/>
                <w:spacing w:val="-2"/>
              </w:rPr>
            </w:pPr>
            <w:r w:rsidRPr="00B35FA6">
              <w:rPr>
                <w:rFonts w:cs="Calibri"/>
                <w:spacing w:val="-2"/>
              </w:rPr>
              <w:t>The location, number, pot size and type of chosen plant species. Details of planting procedures and long-term maintenance (if any), and</w:t>
            </w:r>
          </w:p>
          <w:p w14:paraId="4D6F56C8" w14:textId="77777777" w:rsidR="003317DC" w:rsidRPr="00B35FA6" w:rsidRDefault="003317DC" w:rsidP="003317DC">
            <w:pPr>
              <w:pStyle w:val="ListParagraph"/>
              <w:numPr>
                <w:ilvl w:val="0"/>
                <w:numId w:val="60"/>
              </w:numPr>
              <w:ind w:left="1015" w:hanging="283"/>
              <w:rPr>
                <w:rFonts w:cs="Calibri"/>
                <w:spacing w:val="-2"/>
              </w:rPr>
            </w:pPr>
            <w:r w:rsidRPr="00B35FA6">
              <w:rPr>
                <w:rFonts w:cs="Calibri"/>
                <w:spacing w:val="-2"/>
              </w:rPr>
              <w:t xml:space="preserve">One 75ltr (minimum) major canopy tree shall be planted within the front setback to the development, and </w:t>
            </w:r>
          </w:p>
          <w:p w14:paraId="43611BBC" w14:textId="77777777" w:rsidR="003317DC" w:rsidRPr="00B35FA6" w:rsidRDefault="003317DC" w:rsidP="003317DC">
            <w:pPr>
              <w:pStyle w:val="ListParagraph"/>
              <w:numPr>
                <w:ilvl w:val="0"/>
                <w:numId w:val="60"/>
              </w:numPr>
              <w:ind w:left="1015" w:hanging="283"/>
              <w:rPr>
                <w:rFonts w:cs="Calibri"/>
                <w:spacing w:val="-2"/>
              </w:rPr>
            </w:pPr>
            <w:r w:rsidRPr="00B35FA6">
              <w:rPr>
                <w:rFonts w:cs="Calibri"/>
                <w:spacing w:val="-2"/>
              </w:rPr>
              <w:t>Details of drainage and watering systems (if any).</w:t>
            </w:r>
          </w:p>
          <w:p w14:paraId="7F71D668" w14:textId="77777777" w:rsidR="003317DC" w:rsidRPr="004B2570" w:rsidRDefault="003317DC" w:rsidP="00807F22">
            <w:pPr>
              <w:jc w:val="right"/>
              <w:rPr>
                <w:rFonts w:cs="Calibri"/>
                <w:color w:val="BFBFBF"/>
              </w:rPr>
            </w:pPr>
            <w:r w:rsidRPr="004B2570">
              <w:rPr>
                <w:rFonts w:cs="Calibri"/>
                <w:color w:val="BFBFBF"/>
              </w:rPr>
              <w:lastRenderedPageBreak/>
              <w:t xml:space="preserve">1.102.S </w:t>
            </w:r>
          </w:p>
        </w:tc>
      </w:tr>
      <w:tr w:rsidR="003317DC" w:rsidRPr="00940ACB" w14:paraId="55D91C96"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759C491" w14:textId="77777777" w:rsidR="003317DC" w:rsidRDefault="003317DC" w:rsidP="00807F22">
            <w:pPr>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49D6F09A" w14:textId="77777777" w:rsidR="003317DC" w:rsidRPr="004B2570" w:rsidRDefault="003317DC" w:rsidP="00807F22">
            <w:r w:rsidRPr="004B2570">
              <w:t>Condition reason:  To ensure the orderly development of land.</w:t>
            </w:r>
          </w:p>
        </w:tc>
      </w:tr>
      <w:tr w:rsidR="003317DC" w14:paraId="6695D548"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052A7BC4" w14:textId="77777777" w:rsidR="003317DC"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49DAB670" w14:textId="77777777" w:rsidR="003317DC" w:rsidRPr="009973E6" w:rsidRDefault="003317DC" w:rsidP="00807F22">
            <w:pPr>
              <w:rPr>
                <w:b/>
                <w:bCs/>
              </w:rPr>
            </w:pPr>
            <w:r w:rsidRPr="009973E6">
              <w:rPr>
                <w:b/>
                <w:bCs/>
              </w:rPr>
              <w:t>Acoustic report</w:t>
            </w:r>
          </w:p>
        </w:tc>
      </w:tr>
      <w:tr w:rsidR="003317DC" w:rsidRPr="00EB2DA3" w14:paraId="4975D720"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tcPr>
          <w:p w14:paraId="1D2408E5" w14:textId="77777777" w:rsidR="003317DC" w:rsidRDefault="003317DC" w:rsidP="00807F22">
            <w:pPr>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0A75F596" w14:textId="77777777" w:rsidR="003317DC" w:rsidRDefault="003317DC" w:rsidP="00807F22">
            <w:pPr>
              <w:pStyle w:val="ListParagraph"/>
              <w:tabs>
                <w:tab w:val="left" w:pos="1134"/>
              </w:tabs>
              <w:ind w:left="0" w:right="276"/>
              <w:contextualSpacing/>
              <w:rPr>
                <w:rFonts w:cs="Calibri"/>
                <w:szCs w:val="22"/>
              </w:rPr>
            </w:pPr>
            <w:r w:rsidRPr="007D2970">
              <w:rPr>
                <w:rFonts w:cs="Calibri"/>
                <w:szCs w:val="22"/>
              </w:rPr>
              <w:t xml:space="preserve">The acoustic report submitted in support of this application prepared </w:t>
            </w:r>
            <w:bookmarkStart w:id="0" w:name="_Hlk178581763"/>
            <w:r w:rsidRPr="007D2970">
              <w:rPr>
                <w:rFonts w:cs="Calibri"/>
                <w:szCs w:val="22"/>
              </w:rPr>
              <w:t xml:space="preserve">by Pulse White Noise Acoustics Pty Ltd, titled ‘175-177 Wellington Rd, Sefton – DA Acoustic Assessment’, reference number 240154, dated 7 June 2024 </w:t>
            </w:r>
            <w:bookmarkEnd w:id="0"/>
            <w:r w:rsidRPr="007D2970">
              <w:rPr>
                <w:rFonts w:cs="Calibri"/>
                <w:szCs w:val="22"/>
              </w:rPr>
              <w:t>and all the recommendations stated within the report, form part of the development consent</w:t>
            </w:r>
            <w:r>
              <w:rPr>
                <w:rFonts w:cs="Calibri"/>
                <w:szCs w:val="22"/>
              </w:rPr>
              <w:t>.</w:t>
            </w:r>
          </w:p>
          <w:p w14:paraId="6A5B3E67" w14:textId="77777777" w:rsidR="003317DC" w:rsidRPr="00504D0C" w:rsidRDefault="003317DC" w:rsidP="00807F22">
            <w:pPr>
              <w:pStyle w:val="ListParagraph"/>
              <w:tabs>
                <w:tab w:val="left" w:pos="1134"/>
              </w:tabs>
              <w:ind w:left="0" w:right="276"/>
              <w:contextualSpacing/>
              <w:rPr>
                <w:rFonts w:cs="Calibri"/>
                <w:szCs w:val="22"/>
              </w:rPr>
            </w:pPr>
          </w:p>
        </w:tc>
      </w:tr>
      <w:tr w:rsidR="003317DC" w:rsidRPr="00287B24" w14:paraId="1518BD2F"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tcPr>
          <w:p w14:paraId="48CABB12" w14:textId="77777777" w:rsidR="003317DC" w:rsidRDefault="003317DC" w:rsidP="00807F22">
            <w:pPr>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24777037" w14:textId="77777777" w:rsidR="003317DC" w:rsidRPr="00287B24" w:rsidRDefault="003317DC" w:rsidP="00807F22">
            <w:pPr>
              <w:rPr>
                <w:szCs w:val="22"/>
              </w:rPr>
            </w:pPr>
            <w:r w:rsidRPr="00EB2DA3">
              <w:rPr>
                <w:rFonts w:cs="Calibri"/>
                <w:color w:val="000000"/>
              </w:rPr>
              <w:t>Condition reason:   To ensure the development is built and remains consistent with approved plans and documentation.</w:t>
            </w:r>
          </w:p>
        </w:tc>
      </w:tr>
      <w:tr w:rsidR="003317DC" w14:paraId="5186B5FC" w14:textId="77777777" w:rsidTr="00807F22">
        <w:tc>
          <w:tcPr>
            <w:tcW w:w="1405" w:type="dxa"/>
            <w:vMerge w:val="restart"/>
            <w:tcBorders>
              <w:left w:val="single" w:sz="18" w:space="0" w:color="auto"/>
              <w:right w:val="single" w:sz="6" w:space="0" w:color="auto"/>
            </w:tcBorders>
          </w:tcPr>
          <w:p w14:paraId="711E6753" w14:textId="77777777" w:rsidR="003317DC"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366EBE49" w14:textId="77777777" w:rsidR="003317DC" w:rsidRDefault="003317DC" w:rsidP="00807F22">
            <w:r>
              <w:rPr>
                <w:rFonts w:cs="Calibri"/>
                <w:b/>
              </w:rPr>
              <w:t>Certification by or on behalf of the Crown</w:t>
            </w:r>
          </w:p>
        </w:tc>
      </w:tr>
      <w:tr w:rsidR="003317DC" w14:paraId="29914BED" w14:textId="77777777" w:rsidTr="00807F22">
        <w:tc>
          <w:tcPr>
            <w:tcW w:w="1405" w:type="dxa"/>
            <w:vMerge/>
            <w:tcBorders>
              <w:left w:val="single" w:sz="18" w:space="0" w:color="auto"/>
              <w:right w:val="single" w:sz="6" w:space="0" w:color="auto"/>
            </w:tcBorders>
          </w:tcPr>
          <w:p w14:paraId="3800589E" w14:textId="77777777" w:rsidR="003317DC" w:rsidRDefault="003317DC" w:rsidP="00807F22">
            <w:pPr>
              <w:pStyle w:val="ListParagraph"/>
              <w:ind w:left="1000"/>
            </w:pPr>
          </w:p>
        </w:tc>
        <w:tc>
          <w:tcPr>
            <w:tcW w:w="7599" w:type="dxa"/>
            <w:tcBorders>
              <w:top w:val="single" w:sz="6" w:space="0" w:color="auto"/>
              <w:left w:val="single" w:sz="6" w:space="0" w:color="auto"/>
              <w:bottom w:val="single" w:sz="6" w:space="0" w:color="auto"/>
              <w:right w:val="single" w:sz="18" w:space="0" w:color="auto"/>
            </w:tcBorders>
          </w:tcPr>
          <w:p w14:paraId="00547799" w14:textId="77777777" w:rsidR="003317DC" w:rsidRDefault="003317DC" w:rsidP="00807F22">
            <w:pPr>
              <w:rPr>
                <w:rFonts w:cs="Calibri"/>
              </w:rPr>
            </w:pPr>
            <w:r w:rsidRPr="00B16706">
              <w:rPr>
                <w:rFonts w:cs="Calibri"/>
              </w:rPr>
              <w:t>Crown building work must not be commenced unless the building work is certified by or on behalf of the Crown to comply with the technical provisions of the State’s building laws</w:t>
            </w:r>
          </w:p>
          <w:p w14:paraId="437CE606" w14:textId="77777777" w:rsidR="003317DC" w:rsidRDefault="003317DC" w:rsidP="00807F22">
            <w:pPr>
              <w:jc w:val="right"/>
            </w:pPr>
            <w:r w:rsidRPr="00E4018E">
              <w:rPr>
                <w:rFonts w:cs="Arial"/>
                <w:color w:val="BFBFBF"/>
                <w:szCs w:val="20"/>
              </w:rPr>
              <w:t>2.107</w:t>
            </w:r>
          </w:p>
        </w:tc>
      </w:tr>
      <w:tr w:rsidR="003317DC" w14:paraId="0D8D4F08" w14:textId="77777777" w:rsidTr="00807F22">
        <w:tc>
          <w:tcPr>
            <w:tcW w:w="1405" w:type="dxa"/>
            <w:vMerge/>
            <w:tcBorders>
              <w:left w:val="single" w:sz="18" w:space="0" w:color="auto"/>
              <w:right w:val="single" w:sz="6" w:space="0" w:color="auto"/>
            </w:tcBorders>
          </w:tcPr>
          <w:p w14:paraId="461A797F" w14:textId="77777777" w:rsidR="003317DC" w:rsidRDefault="003317DC" w:rsidP="00807F22">
            <w:pPr>
              <w:pStyle w:val="ListParagraph"/>
              <w:ind w:left="1000"/>
            </w:pPr>
          </w:p>
        </w:tc>
        <w:tc>
          <w:tcPr>
            <w:tcW w:w="7599" w:type="dxa"/>
            <w:tcBorders>
              <w:top w:val="single" w:sz="6" w:space="0" w:color="auto"/>
              <w:left w:val="single" w:sz="6" w:space="0" w:color="auto"/>
              <w:bottom w:val="single" w:sz="6" w:space="0" w:color="auto"/>
              <w:right w:val="single" w:sz="18" w:space="0" w:color="auto"/>
            </w:tcBorders>
          </w:tcPr>
          <w:p w14:paraId="00B3D209" w14:textId="77777777" w:rsidR="003317DC" w:rsidRDefault="003317DC" w:rsidP="00807F22">
            <w:r w:rsidRPr="00311AFD">
              <w:rPr>
                <w:rFonts w:eastAsia="Arial"/>
              </w:rPr>
              <w:t xml:space="preserve">Condition reason:  </w:t>
            </w:r>
            <w:r w:rsidRPr="00311AFD">
              <w:t>To ensure compliance with the relevant New South Wales legislation.</w:t>
            </w:r>
          </w:p>
        </w:tc>
      </w:tr>
      <w:tr w:rsidR="003317DC" w14:paraId="27271C99" w14:textId="77777777" w:rsidTr="00807F22">
        <w:tc>
          <w:tcPr>
            <w:tcW w:w="1405" w:type="dxa"/>
            <w:tcBorders>
              <w:left w:val="single" w:sz="18" w:space="0" w:color="auto"/>
              <w:bottom w:val="single" w:sz="18" w:space="0" w:color="auto"/>
              <w:right w:val="single" w:sz="6" w:space="0" w:color="auto"/>
            </w:tcBorders>
          </w:tcPr>
          <w:p w14:paraId="011D9C62" w14:textId="77777777" w:rsidR="003317DC" w:rsidRDefault="003317DC" w:rsidP="00807F22">
            <w:pPr>
              <w:pStyle w:val="ListParagraph"/>
              <w:ind w:left="1000"/>
            </w:pPr>
          </w:p>
        </w:tc>
        <w:tc>
          <w:tcPr>
            <w:tcW w:w="7599" w:type="dxa"/>
            <w:tcBorders>
              <w:top w:val="single" w:sz="6" w:space="0" w:color="auto"/>
              <w:left w:val="single" w:sz="6" w:space="0" w:color="auto"/>
              <w:bottom w:val="single" w:sz="18" w:space="0" w:color="auto"/>
              <w:right w:val="single" w:sz="18" w:space="0" w:color="auto"/>
            </w:tcBorders>
          </w:tcPr>
          <w:p w14:paraId="68051C9A" w14:textId="77777777" w:rsidR="003317DC" w:rsidRDefault="003317DC" w:rsidP="00807F22"/>
        </w:tc>
      </w:tr>
    </w:tbl>
    <w:p w14:paraId="2280DC58" w14:textId="77777777" w:rsidR="003317DC" w:rsidRDefault="003317DC" w:rsidP="003317DC">
      <w:pPr>
        <w:rPr>
          <w:szCs w:val="22"/>
        </w:rPr>
      </w:pPr>
    </w:p>
    <w:p w14:paraId="4491EFBD" w14:textId="77777777" w:rsidR="003317DC" w:rsidRDefault="003317DC" w:rsidP="003317DC">
      <w:pPr>
        <w:rPr>
          <w:szCs w:val="22"/>
        </w:rPr>
      </w:pPr>
    </w:p>
    <w:p w14:paraId="2DA70259" w14:textId="77777777" w:rsidR="003317DC" w:rsidRDefault="003317DC" w:rsidP="003317DC">
      <w:pPr>
        <w:pStyle w:val="Heading1"/>
        <w:rPr>
          <w:color w:val="auto"/>
        </w:rPr>
      </w:pPr>
      <w:r>
        <w:rPr>
          <w:color w:val="auto"/>
        </w:rPr>
        <w:t>AUSGRID CONDITIONS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6A0" w:firstRow="1" w:lastRow="0" w:firstColumn="1" w:lastColumn="0" w:noHBand="1" w:noVBand="1"/>
      </w:tblPr>
      <w:tblGrid>
        <w:gridCol w:w="1405"/>
        <w:gridCol w:w="7599"/>
      </w:tblGrid>
      <w:tr w:rsidR="003317DC" w14:paraId="45E020E1" w14:textId="77777777" w:rsidTr="00807F22">
        <w:tc>
          <w:tcPr>
            <w:tcW w:w="1405" w:type="dxa"/>
            <w:tcBorders>
              <w:top w:val="single" w:sz="18" w:space="0" w:color="auto"/>
              <w:left w:val="single" w:sz="18" w:space="0" w:color="auto"/>
              <w:bottom w:val="single" w:sz="6" w:space="0" w:color="auto"/>
              <w:right w:val="single" w:sz="6" w:space="0" w:color="auto"/>
            </w:tcBorders>
          </w:tcPr>
          <w:p w14:paraId="7B11DE41" w14:textId="77777777" w:rsidR="003317DC" w:rsidRDefault="003317DC" w:rsidP="00807F22">
            <w:r>
              <w:t>Number</w:t>
            </w:r>
          </w:p>
        </w:tc>
        <w:tc>
          <w:tcPr>
            <w:tcW w:w="7599" w:type="dxa"/>
            <w:tcBorders>
              <w:top w:val="single" w:sz="18" w:space="0" w:color="auto"/>
              <w:left w:val="single" w:sz="6" w:space="0" w:color="auto"/>
              <w:bottom w:val="single" w:sz="6" w:space="0" w:color="auto"/>
              <w:right w:val="single" w:sz="18" w:space="0" w:color="auto"/>
            </w:tcBorders>
            <w:hideMark/>
          </w:tcPr>
          <w:p w14:paraId="77886037" w14:textId="77777777" w:rsidR="003317DC" w:rsidRDefault="003317DC" w:rsidP="00807F22">
            <w:pPr>
              <w:jc w:val="center"/>
            </w:pPr>
            <w:r>
              <w:t>Condition</w:t>
            </w:r>
          </w:p>
        </w:tc>
      </w:tr>
      <w:tr w:rsidR="003317DC" w14:paraId="44E13BB5"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425A3E2A" w14:textId="77777777" w:rsidR="003317DC" w:rsidRDefault="003317DC" w:rsidP="003317DC">
            <w:pPr>
              <w:pStyle w:val="ListParagraph"/>
              <w:widowControl w:val="0"/>
              <w:numPr>
                <w:ilvl w:val="1"/>
                <w:numId w:val="7"/>
              </w:numPr>
              <w:ind w:hanging="1000"/>
              <w:rPr>
                <w:b/>
              </w:rPr>
            </w:pPr>
          </w:p>
        </w:tc>
        <w:tc>
          <w:tcPr>
            <w:tcW w:w="7599" w:type="dxa"/>
            <w:tcBorders>
              <w:top w:val="single" w:sz="6" w:space="0" w:color="auto"/>
              <w:left w:val="single" w:sz="6" w:space="0" w:color="auto"/>
              <w:bottom w:val="single" w:sz="6" w:space="0" w:color="auto"/>
              <w:right w:val="single" w:sz="18" w:space="0" w:color="auto"/>
            </w:tcBorders>
          </w:tcPr>
          <w:p w14:paraId="1B0FB6B7" w14:textId="77777777" w:rsidR="003317DC" w:rsidRDefault="003317DC" w:rsidP="00807F22">
            <w:pPr>
              <w:rPr>
                <w:b/>
                <w:bCs/>
              </w:rPr>
            </w:pPr>
            <w:r w:rsidRPr="00DC6524">
              <w:rPr>
                <w:rFonts w:cs="Calibri"/>
                <w:b/>
                <w:color w:val="000000"/>
              </w:rPr>
              <w:t>Ausgrid Underground Cables are in the vicinity of the development</w:t>
            </w:r>
          </w:p>
        </w:tc>
      </w:tr>
      <w:tr w:rsidR="003317DC" w:rsidRPr="00EB2DA3" w14:paraId="0644E40C"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0FBC758F"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4BF6AA84" w14:textId="77777777" w:rsidR="003317DC" w:rsidRDefault="003317DC" w:rsidP="00807F22">
            <w:pPr>
              <w:autoSpaceDE w:val="0"/>
              <w:autoSpaceDN w:val="0"/>
              <w:adjustRightInd w:val="0"/>
              <w:rPr>
                <w:rFonts w:cs="Calibri"/>
                <w:sz w:val="24"/>
                <w:lang w:eastAsia="en-AU"/>
              </w:rPr>
            </w:pPr>
            <w:r>
              <w:rPr>
                <w:rFonts w:cs="Calibri"/>
                <w:sz w:val="24"/>
                <w:lang w:eastAsia="en-AU"/>
              </w:rPr>
              <w:t>Special care should be taken to ensure that driveways and any other construction activities do not interfere with existing underground cables located in the footpath or adjacent roadways.</w:t>
            </w:r>
          </w:p>
          <w:p w14:paraId="50F8734D" w14:textId="77777777" w:rsidR="003317DC" w:rsidRDefault="003317DC" w:rsidP="00807F22">
            <w:pPr>
              <w:autoSpaceDE w:val="0"/>
              <w:autoSpaceDN w:val="0"/>
              <w:adjustRightInd w:val="0"/>
              <w:rPr>
                <w:rFonts w:cs="Calibri"/>
                <w:sz w:val="24"/>
                <w:lang w:eastAsia="en-AU"/>
              </w:rPr>
            </w:pPr>
          </w:p>
          <w:p w14:paraId="666C39A5" w14:textId="77777777" w:rsidR="003317DC" w:rsidRDefault="003317DC" w:rsidP="00807F22">
            <w:pPr>
              <w:autoSpaceDE w:val="0"/>
              <w:autoSpaceDN w:val="0"/>
              <w:adjustRightInd w:val="0"/>
              <w:rPr>
                <w:rFonts w:cs="Calibri"/>
                <w:sz w:val="24"/>
                <w:lang w:eastAsia="en-AU"/>
              </w:rPr>
            </w:pPr>
            <w:r>
              <w:rPr>
                <w:rFonts w:cs="Calibri"/>
                <w:sz w:val="24"/>
                <w:lang w:eastAsia="en-AU"/>
              </w:rPr>
              <w:t>It is recommended that the developer locate and record the depth of all known underground services prior to any excavation in the area. Information regarding the position of cables along footpaths and roadways can be obtained by contacting Before You Dig Australia (BYDA).</w:t>
            </w:r>
          </w:p>
          <w:p w14:paraId="60EC65A0" w14:textId="77777777" w:rsidR="003317DC" w:rsidRDefault="003317DC" w:rsidP="00807F22">
            <w:pPr>
              <w:autoSpaceDE w:val="0"/>
              <w:autoSpaceDN w:val="0"/>
              <w:adjustRightInd w:val="0"/>
              <w:rPr>
                <w:rFonts w:cs="Calibri"/>
                <w:sz w:val="24"/>
                <w:lang w:eastAsia="en-AU"/>
              </w:rPr>
            </w:pPr>
          </w:p>
          <w:p w14:paraId="6803A089" w14:textId="77777777" w:rsidR="003317DC" w:rsidRDefault="003317DC" w:rsidP="00807F22">
            <w:pPr>
              <w:autoSpaceDE w:val="0"/>
              <w:autoSpaceDN w:val="0"/>
              <w:adjustRightInd w:val="0"/>
              <w:rPr>
                <w:rFonts w:cs="Calibri"/>
                <w:sz w:val="24"/>
                <w:lang w:eastAsia="en-AU"/>
              </w:rPr>
            </w:pPr>
            <w:r>
              <w:rPr>
                <w:rFonts w:cs="Calibri"/>
                <w:sz w:val="24"/>
                <w:lang w:eastAsia="en-AU"/>
              </w:rPr>
              <w:t>In addition to BYDA the proponent should refer to the following documents to support safety in design and construction:</w:t>
            </w:r>
          </w:p>
          <w:p w14:paraId="6E3299CF" w14:textId="77777777" w:rsidR="003317DC" w:rsidRDefault="003317DC" w:rsidP="00807F22">
            <w:pPr>
              <w:autoSpaceDE w:val="0"/>
              <w:autoSpaceDN w:val="0"/>
              <w:adjustRightInd w:val="0"/>
              <w:rPr>
                <w:rFonts w:cs="Calibri"/>
                <w:sz w:val="24"/>
                <w:lang w:eastAsia="en-AU"/>
              </w:rPr>
            </w:pPr>
          </w:p>
          <w:p w14:paraId="26438593" w14:textId="77777777" w:rsidR="003317DC" w:rsidRDefault="003317DC" w:rsidP="003317DC">
            <w:pPr>
              <w:numPr>
                <w:ilvl w:val="0"/>
                <w:numId w:val="46"/>
              </w:numPr>
              <w:autoSpaceDE w:val="0"/>
              <w:autoSpaceDN w:val="0"/>
              <w:adjustRightInd w:val="0"/>
              <w:rPr>
                <w:rFonts w:cs="Calibri"/>
                <w:sz w:val="24"/>
                <w:lang w:eastAsia="en-AU"/>
              </w:rPr>
            </w:pPr>
            <w:r>
              <w:rPr>
                <w:rFonts w:cs="Calibri"/>
                <w:sz w:val="24"/>
                <w:lang w:eastAsia="en-AU"/>
              </w:rPr>
              <w:t>SafeWork Australia – Excavation Code of Practice.</w:t>
            </w:r>
          </w:p>
          <w:p w14:paraId="0768171F" w14:textId="77777777" w:rsidR="003317DC" w:rsidRDefault="003317DC" w:rsidP="00807F22">
            <w:pPr>
              <w:autoSpaceDE w:val="0"/>
              <w:autoSpaceDN w:val="0"/>
              <w:adjustRightInd w:val="0"/>
              <w:rPr>
                <w:rFonts w:cs="Calibri"/>
                <w:sz w:val="24"/>
                <w:lang w:eastAsia="en-AU"/>
              </w:rPr>
            </w:pPr>
          </w:p>
          <w:p w14:paraId="3F4BB503" w14:textId="77777777" w:rsidR="003317DC" w:rsidRDefault="003317DC" w:rsidP="003317DC">
            <w:pPr>
              <w:numPr>
                <w:ilvl w:val="0"/>
                <w:numId w:val="46"/>
              </w:numPr>
              <w:autoSpaceDE w:val="0"/>
              <w:autoSpaceDN w:val="0"/>
              <w:adjustRightInd w:val="0"/>
              <w:rPr>
                <w:rFonts w:cs="Calibri"/>
                <w:sz w:val="24"/>
                <w:lang w:eastAsia="en-AU"/>
              </w:rPr>
            </w:pPr>
            <w:r>
              <w:rPr>
                <w:rFonts w:cs="Calibri"/>
                <w:sz w:val="24"/>
                <w:lang w:eastAsia="en-AU"/>
              </w:rPr>
              <w:t>Ausgrid’s Network Standard NS156 which outlines the minimum requirements for working around Ausgrid’s underground cables.</w:t>
            </w:r>
          </w:p>
          <w:p w14:paraId="566C0922" w14:textId="77777777" w:rsidR="003317DC" w:rsidRDefault="003317DC" w:rsidP="00807F22">
            <w:pPr>
              <w:autoSpaceDE w:val="0"/>
              <w:autoSpaceDN w:val="0"/>
              <w:adjustRightInd w:val="0"/>
              <w:rPr>
                <w:rFonts w:cs="Calibri"/>
                <w:sz w:val="24"/>
                <w:lang w:eastAsia="en-AU"/>
              </w:rPr>
            </w:pPr>
          </w:p>
          <w:p w14:paraId="09A73D6A" w14:textId="77777777" w:rsidR="003317DC" w:rsidRDefault="003317DC" w:rsidP="00807F22">
            <w:pPr>
              <w:autoSpaceDE w:val="0"/>
              <w:autoSpaceDN w:val="0"/>
              <w:adjustRightInd w:val="0"/>
              <w:rPr>
                <w:rFonts w:cs="Calibri"/>
                <w:sz w:val="24"/>
                <w:lang w:eastAsia="en-AU"/>
              </w:rPr>
            </w:pPr>
            <w:r>
              <w:rPr>
                <w:rFonts w:cs="Calibri"/>
                <w:sz w:val="24"/>
                <w:lang w:eastAsia="en-AU"/>
              </w:rPr>
              <w:t>The following points should also be taken into consideration.</w:t>
            </w:r>
          </w:p>
          <w:p w14:paraId="6FEBB9BC" w14:textId="77777777" w:rsidR="003317DC" w:rsidRDefault="003317DC" w:rsidP="00807F22">
            <w:pPr>
              <w:autoSpaceDE w:val="0"/>
              <w:autoSpaceDN w:val="0"/>
              <w:adjustRightInd w:val="0"/>
              <w:rPr>
                <w:rFonts w:cs="Calibri"/>
                <w:sz w:val="24"/>
                <w:lang w:eastAsia="en-AU"/>
              </w:rPr>
            </w:pPr>
          </w:p>
          <w:p w14:paraId="41416446" w14:textId="77777777" w:rsidR="003317DC" w:rsidRDefault="003317DC" w:rsidP="003317DC">
            <w:pPr>
              <w:numPr>
                <w:ilvl w:val="0"/>
                <w:numId w:val="47"/>
              </w:numPr>
              <w:autoSpaceDE w:val="0"/>
              <w:autoSpaceDN w:val="0"/>
              <w:adjustRightInd w:val="0"/>
              <w:rPr>
                <w:rFonts w:cs="Calibri"/>
                <w:sz w:val="24"/>
                <w:lang w:eastAsia="en-AU"/>
              </w:rPr>
            </w:pPr>
            <w:r>
              <w:rPr>
                <w:rFonts w:cs="Calibri"/>
                <w:sz w:val="24"/>
                <w:lang w:eastAsia="en-AU"/>
              </w:rPr>
              <w:t>Ausgrid cannot guarantee the depth of cables due to possible changes in ground levels from previous activities after the cables were installed.</w:t>
            </w:r>
          </w:p>
          <w:p w14:paraId="04B09864" w14:textId="77777777" w:rsidR="003317DC" w:rsidRDefault="003317DC" w:rsidP="00807F22">
            <w:pPr>
              <w:autoSpaceDE w:val="0"/>
              <w:autoSpaceDN w:val="0"/>
              <w:adjustRightInd w:val="0"/>
              <w:rPr>
                <w:rFonts w:cs="Calibri"/>
                <w:sz w:val="24"/>
                <w:lang w:eastAsia="en-AU"/>
              </w:rPr>
            </w:pPr>
          </w:p>
          <w:p w14:paraId="05D2E855" w14:textId="77777777" w:rsidR="003317DC" w:rsidRDefault="003317DC" w:rsidP="003317DC">
            <w:pPr>
              <w:numPr>
                <w:ilvl w:val="0"/>
                <w:numId w:val="47"/>
              </w:numPr>
              <w:autoSpaceDE w:val="0"/>
              <w:autoSpaceDN w:val="0"/>
              <w:adjustRightInd w:val="0"/>
              <w:rPr>
                <w:rFonts w:cs="Calibri"/>
                <w:sz w:val="24"/>
                <w:lang w:eastAsia="en-AU"/>
              </w:rPr>
            </w:pPr>
            <w:r>
              <w:rPr>
                <w:rFonts w:cs="Calibri"/>
                <w:sz w:val="24"/>
                <w:lang w:eastAsia="en-AU"/>
              </w:rPr>
              <w:lastRenderedPageBreak/>
              <w:t>Should ground levels change above Ausgrid’s underground cables in areas such as footpaths and driveways, Ausgrid must be notified, and written approval provided prior to the works commencing.</w:t>
            </w:r>
          </w:p>
          <w:p w14:paraId="0727BA9B" w14:textId="77777777" w:rsidR="003317DC" w:rsidRDefault="003317DC" w:rsidP="00807F22">
            <w:pPr>
              <w:pStyle w:val="ListParagraph"/>
              <w:rPr>
                <w:rFonts w:cs="Calibri"/>
                <w:sz w:val="24"/>
                <w:lang w:eastAsia="en-AU"/>
              </w:rPr>
            </w:pPr>
          </w:p>
          <w:p w14:paraId="1A2E88DA" w14:textId="77777777" w:rsidR="003317DC" w:rsidRPr="003A1904" w:rsidRDefault="003317DC" w:rsidP="003317DC">
            <w:pPr>
              <w:numPr>
                <w:ilvl w:val="0"/>
                <w:numId w:val="47"/>
              </w:numPr>
              <w:autoSpaceDE w:val="0"/>
              <w:autoSpaceDN w:val="0"/>
              <w:adjustRightInd w:val="0"/>
              <w:rPr>
                <w:rFonts w:cs="Calibri"/>
                <w:sz w:val="24"/>
                <w:lang w:eastAsia="en-AU"/>
              </w:rPr>
            </w:pPr>
            <w:r w:rsidRPr="003A1904">
              <w:rPr>
                <w:rFonts w:cs="Calibri"/>
                <w:sz w:val="24"/>
                <w:lang w:eastAsia="en-AU"/>
              </w:rPr>
              <w:t>Should ground anchors be required in the vicinity of Ausgrid underground cables, the anchors must not be installed within 300mm of any cable, and the anchors must not pass over the top of any cable.</w:t>
            </w:r>
          </w:p>
        </w:tc>
      </w:tr>
      <w:tr w:rsidR="003317DC" w14:paraId="0D5A4C73"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1BED5377"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7AA7AB0F" w14:textId="77777777" w:rsidR="003317DC" w:rsidRDefault="003317DC" w:rsidP="00807F22">
            <w:r>
              <w:t xml:space="preserve">Condition reason: </w:t>
            </w:r>
            <w:r>
              <w:rPr>
                <w:rFonts w:cs="Arial"/>
                <w:szCs w:val="20"/>
              </w:rPr>
              <w:t xml:space="preserve">To ensure the development is constructed and remains consistent with the guidelines and regulations of Ausgrid. </w:t>
            </w:r>
          </w:p>
        </w:tc>
      </w:tr>
      <w:tr w:rsidR="003317DC" w14:paraId="69186B96"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5C337DC4" w14:textId="77777777" w:rsidR="003317DC"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3E6CA590" w14:textId="77777777" w:rsidR="003317DC" w:rsidRDefault="003317DC" w:rsidP="00807F22">
            <w:pPr>
              <w:rPr>
                <w:b/>
                <w:bCs/>
              </w:rPr>
            </w:pPr>
            <w:r w:rsidRPr="000E60D9">
              <w:rPr>
                <w:rFonts w:cs="Calibri"/>
                <w:b/>
                <w:color w:val="000000"/>
              </w:rPr>
              <w:t>Ausgrid Kiosk Substation in the vicinity of the development</w:t>
            </w:r>
          </w:p>
        </w:tc>
      </w:tr>
      <w:tr w:rsidR="003317DC" w:rsidRPr="00EB2DA3" w14:paraId="5D0F463E"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68E4575F" w14:textId="77777777" w:rsidR="003317DC" w:rsidRDefault="003317DC" w:rsidP="00807F22">
            <w:pPr>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1AF8B759" w14:textId="77777777" w:rsidR="003317DC" w:rsidRDefault="003317DC" w:rsidP="00807F22">
            <w:pPr>
              <w:autoSpaceDE w:val="0"/>
              <w:autoSpaceDN w:val="0"/>
              <w:adjustRightInd w:val="0"/>
              <w:rPr>
                <w:rFonts w:cs="Calibri"/>
                <w:sz w:val="24"/>
                <w:lang w:eastAsia="en-AU"/>
              </w:rPr>
            </w:pPr>
            <w:r>
              <w:rPr>
                <w:rFonts w:cs="Calibri"/>
                <w:sz w:val="24"/>
                <w:lang w:eastAsia="en-AU"/>
              </w:rPr>
              <w:t>The substation ventilation openings, including substation duct openings and louvered panels, must be separated from building air intake and exhaust openings, natural ventilation openings and boundaries of adjacent allotments, by separation distances which meet the requirements of all relevant authorities, building regulations, BCA and Australian Standards including AS 1668.2: The use of ventilation and air-conditioning in</w:t>
            </w:r>
          </w:p>
          <w:p w14:paraId="529E9105" w14:textId="77777777" w:rsidR="003317DC" w:rsidRDefault="003317DC" w:rsidP="00807F22">
            <w:pPr>
              <w:autoSpaceDE w:val="0"/>
              <w:autoSpaceDN w:val="0"/>
              <w:adjustRightInd w:val="0"/>
              <w:rPr>
                <w:rFonts w:cs="Calibri"/>
                <w:sz w:val="24"/>
                <w:lang w:eastAsia="en-AU"/>
              </w:rPr>
            </w:pPr>
            <w:r>
              <w:rPr>
                <w:rFonts w:cs="Calibri"/>
                <w:sz w:val="24"/>
                <w:lang w:eastAsia="en-AU"/>
              </w:rPr>
              <w:t>buildings - Mechanical ventilation in buildings.</w:t>
            </w:r>
          </w:p>
          <w:p w14:paraId="282E55CB" w14:textId="77777777" w:rsidR="003317DC" w:rsidRDefault="003317DC" w:rsidP="00807F22">
            <w:pPr>
              <w:autoSpaceDE w:val="0"/>
              <w:autoSpaceDN w:val="0"/>
              <w:adjustRightInd w:val="0"/>
              <w:rPr>
                <w:rFonts w:cs="Calibri"/>
                <w:sz w:val="24"/>
                <w:lang w:eastAsia="en-AU"/>
              </w:rPr>
            </w:pPr>
          </w:p>
          <w:p w14:paraId="149E1295" w14:textId="77777777" w:rsidR="003317DC" w:rsidRDefault="003317DC" w:rsidP="00807F22">
            <w:pPr>
              <w:autoSpaceDE w:val="0"/>
              <w:autoSpaceDN w:val="0"/>
              <w:adjustRightInd w:val="0"/>
              <w:rPr>
                <w:rFonts w:cs="Calibri"/>
                <w:sz w:val="24"/>
                <w:lang w:eastAsia="en-AU"/>
              </w:rPr>
            </w:pPr>
            <w:r>
              <w:rPr>
                <w:rFonts w:cs="Calibri"/>
                <w:sz w:val="24"/>
                <w:lang w:eastAsia="en-AU"/>
              </w:rPr>
              <w:t>In addition to above, Ausgrid requires the substation ventilation openings, including duct openings and louvered panels, to be separated from building ventilation system air intake and exhaust openings, including those on buildings on adjacent allotments, by not less than 6 metres.</w:t>
            </w:r>
          </w:p>
          <w:p w14:paraId="0F3B9CB3" w14:textId="77777777" w:rsidR="003317DC" w:rsidRDefault="003317DC" w:rsidP="00807F22">
            <w:pPr>
              <w:autoSpaceDE w:val="0"/>
              <w:autoSpaceDN w:val="0"/>
              <w:adjustRightInd w:val="0"/>
              <w:rPr>
                <w:rFonts w:cs="Calibri"/>
                <w:sz w:val="24"/>
                <w:lang w:eastAsia="en-AU"/>
              </w:rPr>
            </w:pPr>
          </w:p>
          <w:p w14:paraId="7CF725D6" w14:textId="77777777" w:rsidR="003317DC" w:rsidRDefault="003317DC" w:rsidP="00807F22">
            <w:pPr>
              <w:autoSpaceDE w:val="0"/>
              <w:autoSpaceDN w:val="0"/>
              <w:adjustRightInd w:val="0"/>
              <w:rPr>
                <w:rFonts w:cs="Calibri"/>
                <w:sz w:val="24"/>
                <w:lang w:eastAsia="en-AU"/>
              </w:rPr>
            </w:pPr>
            <w:r>
              <w:rPr>
                <w:rFonts w:cs="Calibri"/>
                <w:sz w:val="24"/>
                <w:lang w:eastAsia="en-AU"/>
              </w:rPr>
              <w:t>Any portion of a building other than a BCA class 10a structure constructed from non-combustible materials, which is not sheltered by a non-ignitable blast-resisting barrier and is within 3 metres in any direction from the housing of a kiosk substation, is required to have a Fire Resistance Level (FRL) of not less than 120/120/120. Openable or fixed windows or glass blockwork or similar, irrespective of their fire rating, are not permitted within 3 metres in any direction from the housing of a kiosk substation, unless they are sheltered by a non-ignitable blast resisting barrier.</w:t>
            </w:r>
          </w:p>
          <w:p w14:paraId="30738664" w14:textId="77777777" w:rsidR="003317DC" w:rsidRDefault="003317DC" w:rsidP="00807F22">
            <w:pPr>
              <w:autoSpaceDE w:val="0"/>
              <w:autoSpaceDN w:val="0"/>
              <w:adjustRightInd w:val="0"/>
              <w:rPr>
                <w:rFonts w:cs="Calibri"/>
                <w:sz w:val="24"/>
                <w:lang w:eastAsia="en-AU"/>
              </w:rPr>
            </w:pPr>
          </w:p>
          <w:p w14:paraId="5AF789B6" w14:textId="77777777" w:rsidR="003317DC" w:rsidRDefault="003317DC" w:rsidP="00807F22">
            <w:pPr>
              <w:autoSpaceDE w:val="0"/>
              <w:autoSpaceDN w:val="0"/>
              <w:adjustRightInd w:val="0"/>
              <w:rPr>
                <w:rFonts w:cs="Calibri"/>
                <w:sz w:val="24"/>
                <w:lang w:eastAsia="en-AU"/>
              </w:rPr>
            </w:pPr>
            <w:r>
              <w:rPr>
                <w:rFonts w:cs="Calibri"/>
                <w:sz w:val="24"/>
                <w:lang w:eastAsia="en-AU"/>
              </w:rPr>
              <w:t xml:space="preserve">The development must comply with both the Reference Levels and the precautionary requirements of the ICNIRP Guidelines for Limiting Exposure to Time-varying Electric and Magnetic Fields (1 HZ – 100 </w:t>
            </w:r>
            <w:proofErr w:type="spellStart"/>
            <w:r>
              <w:rPr>
                <w:rFonts w:cs="Calibri"/>
                <w:sz w:val="24"/>
                <w:lang w:eastAsia="en-AU"/>
              </w:rPr>
              <w:t>kHZ</w:t>
            </w:r>
            <w:proofErr w:type="spellEnd"/>
            <w:r>
              <w:rPr>
                <w:rFonts w:cs="Calibri"/>
                <w:sz w:val="24"/>
                <w:lang w:eastAsia="en-AU"/>
              </w:rPr>
              <w:t xml:space="preserve">) (ICNIRP 2010). </w:t>
            </w:r>
          </w:p>
          <w:p w14:paraId="656AEDB9" w14:textId="77777777" w:rsidR="003317DC" w:rsidRDefault="003317DC" w:rsidP="00807F22">
            <w:pPr>
              <w:autoSpaceDE w:val="0"/>
              <w:autoSpaceDN w:val="0"/>
              <w:adjustRightInd w:val="0"/>
              <w:rPr>
                <w:rFonts w:cs="Calibri"/>
                <w:sz w:val="24"/>
                <w:lang w:eastAsia="en-AU"/>
              </w:rPr>
            </w:pPr>
          </w:p>
          <w:p w14:paraId="522EAD8B" w14:textId="77777777" w:rsidR="003317DC" w:rsidRDefault="003317DC" w:rsidP="00807F22">
            <w:pPr>
              <w:autoSpaceDE w:val="0"/>
              <w:autoSpaceDN w:val="0"/>
              <w:adjustRightInd w:val="0"/>
              <w:rPr>
                <w:rFonts w:cs="Calibri"/>
                <w:sz w:val="24"/>
                <w:lang w:eastAsia="en-AU"/>
              </w:rPr>
            </w:pPr>
            <w:r>
              <w:rPr>
                <w:rFonts w:cs="Calibri"/>
                <w:sz w:val="24"/>
                <w:lang w:eastAsia="en-AU"/>
              </w:rPr>
              <w:t>For further details on fire segregation requirements refer to Ausgrid's Network Standard 141.</w:t>
            </w:r>
          </w:p>
          <w:p w14:paraId="63C49771" w14:textId="77777777" w:rsidR="003317DC" w:rsidRDefault="003317DC" w:rsidP="00807F22">
            <w:pPr>
              <w:autoSpaceDE w:val="0"/>
              <w:autoSpaceDN w:val="0"/>
              <w:adjustRightInd w:val="0"/>
              <w:rPr>
                <w:rFonts w:cs="Calibri"/>
                <w:sz w:val="24"/>
                <w:lang w:eastAsia="en-AU"/>
              </w:rPr>
            </w:pPr>
          </w:p>
          <w:p w14:paraId="07F2C41D" w14:textId="77777777" w:rsidR="003317DC" w:rsidRDefault="003317DC" w:rsidP="00807F22">
            <w:pPr>
              <w:autoSpaceDE w:val="0"/>
              <w:autoSpaceDN w:val="0"/>
              <w:adjustRightInd w:val="0"/>
              <w:rPr>
                <w:rFonts w:cs="Calibri"/>
                <w:sz w:val="24"/>
                <w:lang w:eastAsia="en-AU"/>
              </w:rPr>
            </w:pPr>
            <w:r>
              <w:rPr>
                <w:rFonts w:cs="Calibri"/>
                <w:sz w:val="24"/>
                <w:lang w:eastAsia="en-AU"/>
              </w:rPr>
              <w:t xml:space="preserve">Existing Ausgrid easements, leases and/or right of ways must be maintained at all times to ensure 24-hour access. No temporary or permanent alterations to this property tenure can occur without written approval from Ausgrid. </w:t>
            </w:r>
          </w:p>
          <w:p w14:paraId="075A3BE5" w14:textId="77777777" w:rsidR="003317DC" w:rsidRDefault="003317DC" w:rsidP="00807F22">
            <w:pPr>
              <w:autoSpaceDE w:val="0"/>
              <w:autoSpaceDN w:val="0"/>
              <w:adjustRightInd w:val="0"/>
              <w:rPr>
                <w:rFonts w:cs="Calibri"/>
                <w:sz w:val="24"/>
                <w:lang w:eastAsia="en-AU"/>
              </w:rPr>
            </w:pPr>
          </w:p>
          <w:p w14:paraId="2BB86BE0" w14:textId="77777777" w:rsidR="003317DC" w:rsidRPr="00EB2DA3" w:rsidRDefault="003317DC" w:rsidP="00807F22">
            <w:pPr>
              <w:autoSpaceDE w:val="0"/>
              <w:autoSpaceDN w:val="0"/>
              <w:adjustRightInd w:val="0"/>
              <w:rPr>
                <w:rFonts w:cs="Calibri"/>
                <w:color w:val="BFBFBF"/>
              </w:rPr>
            </w:pPr>
            <w:r>
              <w:rPr>
                <w:rFonts w:cs="Calibri"/>
                <w:sz w:val="24"/>
                <w:lang w:eastAsia="en-AU"/>
              </w:rPr>
              <w:t>For further details refer to Ausgrid’s Network Standard 143.</w:t>
            </w:r>
          </w:p>
        </w:tc>
      </w:tr>
      <w:tr w:rsidR="003317DC" w:rsidRPr="00940ACB" w14:paraId="29FD0BEE"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2E069882" w14:textId="77777777" w:rsidR="003317DC" w:rsidRDefault="003317DC" w:rsidP="00807F22">
            <w:pPr>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4E1580DA" w14:textId="77777777" w:rsidR="003317DC" w:rsidRPr="00940ACB" w:rsidRDefault="003317DC" w:rsidP="00807F22">
            <w:r>
              <w:t xml:space="preserve">Condition reason: </w:t>
            </w:r>
            <w:r>
              <w:rPr>
                <w:rFonts w:cs="Arial"/>
                <w:szCs w:val="20"/>
              </w:rPr>
              <w:t>To ensure the development is constructed and remains consistent with the guidelines and regulations of Ausgrid.</w:t>
            </w:r>
          </w:p>
        </w:tc>
      </w:tr>
      <w:tr w:rsidR="003317DC" w14:paraId="15E52F82"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6BBF700B" w14:textId="77777777" w:rsidR="003317DC"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2A3A33E2" w14:textId="77777777" w:rsidR="003317DC" w:rsidRDefault="003317DC" w:rsidP="00807F22">
            <w:r w:rsidRPr="00F2314E">
              <w:rPr>
                <w:rFonts w:cs="Calibri"/>
                <w:b/>
                <w:color w:val="000000"/>
              </w:rPr>
              <w:t>New Driveways - Proximity to Existing Poles</w:t>
            </w:r>
          </w:p>
        </w:tc>
      </w:tr>
      <w:tr w:rsidR="003317DC" w:rsidRPr="00EB2DA3" w14:paraId="620E3489"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145C4FDE" w14:textId="77777777" w:rsidR="003317DC" w:rsidRDefault="003317DC" w:rsidP="00807F22">
            <w:pPr>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3470AF9F" w14:textId="77777777" w:rsidR="003317DC" w:rsidRPr="00EB2DA3" w:rsidRDefault="003317DC" w:rsidP="00807F22">
            <w:pPr>
              <w:autoSpaceDE w:val="0"/>
              <w:autoSpaceDN w:val="0"/>
              <w:adjustRightInd w:val="0"/>
              <w:rPr>
                <w:rFonts w:cs="Calibri"/>
                <w:color w:val="BFBFBF"/>
              </w:rPr>
            </w:pPr>
            <w:r>
              <w:rPr>
                <w:rFonts w:cs="Calibri"/>
                <w:sz w:val="24"/>
                <w:lang w:eastAsia="en-AU"/>
              </w:rPr>
              <w:t>Proposed driveways shall be located to maintain a minimum clearance of 1.5m from the nearest face of the pole to any part of the driveway, including the layback, this is to allow room for future pole replacements. Ausgrid should be further consulted for any deviation to this distance.</w:t>
            </w:r>
          </w:p>
        </w:tc>
      </w:tr>
      <w:tr w:rsidR="003317DC" w:rsidRPr="00287B24" w14:paraId="46DC5DF6"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56025A70" w14:textId="77777777" w:rsidR="003317DC" w:rsidRDefault="003317DC" w:rsidP="00807F22">
            <w:pPr>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33545F64" w14:textId="77777777" w:rsidR="003317DC" w:rsidRPr="00287B24" w:rsidRDefault="003317DC" w:rsidP="00807F22">
            <w:pPr>
              <w:rPr>
                <w:szCs w:val="22"/>
              </w:rPr>
            </w:pPr>
            <w:r>
              <w:t xml:space="preserve">Condition reason: </w:t>
            </w:r>
            <w:r>
              <w:rPr>
                <w:rFonts w:cs="Arial"/>
                <w:szCs w:val="20"/>
              </w:rPr>
              <w:t>To ensure the development is constructed and remains consistent with the guidelines and regulations of Ausgrid.</w:t>
            </w:r>
          </w:p>
        </w:tc>
      </w:tr>
      <w:tr w:rsidR="003317DC" w:rsidRPr="00287B24" w14:paraId="33A99E6B" w14:textId="77777777" w:rsidTr="00807F22">
        <w:tc>
          <w:tcPr>
            <w:tcW w:w="0" w:type="auto"/>
            <w:vMerge w:val="restart"/>
            <w:tcBorders>
              <w:top w:val="single" w:sz="6" w:space="0" w:color="auto"/>
              <w:left w:val="single" w:sz="18" w:space="0" w:color="auto"/>
              <w:right w:val="single" w:sz="6" w:space="0" w:color="auto"/>
            </w:tcBorders>
          </w:tcPr>
          <w:p w14:paraId="0F0D9005" w14:textId="77777777" w:rsidR="003317DC" w:rsidRDefault="003317DC" w:rsidP="003317DC">
            <w:pPr>
              <w:pStyle w:val="ListParagraph"/>
              <w:widowControl w:val="0"/>
              <w:numPr>
                <w:ilvl w:val="1"/>
                <w:numId w:val="7"/>
              </w:numPr>
              <w:ind w:hanging="978"/>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165AC7A4" w14:textId="77777777" w:rsidR="003317DC" w:rsidRPr="00DF3FC8" w:rsidRDefault="003317DC" w:rsidP="00807F22">
            <w:pPr>
              <w:rPr>
                <w:rFonts w:cs="Calibri"/>
                <w:b/>
                <w:color w:val="000000"/>
              </w:rPr>
            </w:pPr>
            <w:r w:rsidRPr="00DF3FC8">
              <w:rPr>
                <w:rFonts w:cs="Calibri"/>
                <w:b/>
                <w:color w:val="000000"/>
              </w:rPr>
              <w:t>New or modified connection</w:t>
            </w:r>
          </w:p>
        </w:tc>
      </w:tr>
      <w:tr w:rsidR="003317DC" w:rsidRPr="00287B24" w14:paraId="5BB38519" w14:textId="77777777" w:rsidTr="00807F22">
        <w:tc>
          <w:tcPr>
            <w:tcW w:w="0" w:type="auto"/>
            <w:vMerge/>
            <w:tcBorders>
              <w:left w:val="single" w:sz="18" w:space="0" w:color="auto"/>
              <w:right w:val="single" w:sz="6" w:space="0" w:color="auto"/>
            </w:tcBorders>
            <w:vAlign w:val="center"/>
          </w:tcPr>
          <w:p w14:paraId="0D2F3F6C" w14:textId="77777777" w:rsidR="003317DC" w:rsidRDefault="003317DC" w:rsidP="00807F22">
            <w:pPr>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68A0CFD3" w14:textId="77777777" w:rsidR="003317DC" w:rsidRDefault="003317DC" w:rsidP="00807F22">
            <w:pPr>
              <w:autoSpaceDE w:val="0"/>
              <w:autoSpaceDN w:val="0"/>
              <w:adjustRightInd w:val="0"/>
              <w:rPr>
                <w:rFonts w:cs="Calibri"/>
                <w:szCs w:val="22"/>
                <w:lang w:eastAsia="en-AU"/>
              </w:rPr>
            </w:pPr>
            <w:r>
              <w:rPr>
                <w:rFonts w:cs="Calibri"/>
                <w:szCs w:val="22"/>
                <w:lang w:eastAsia="en-AU"/>
              </w:rPr>
              <w:t xml:space="preserve">To apply to connect or modify a connection for a residential or commercial premises. Ausgrid recommends the proponent to engage an Accredited Service Provider and submit a connection application to Ausgrid as soon as practicable. Visit the Ausgrid website for further details; </w:t>
            </w:r>
            <w:hyperlink r:id="rId7" w:history="1">
              <w:r w:rsidRPr="00B51090">
                <w:rPr>
                  <w:rStyle w:val="Hyperlink"/>
                  <w:rFonts w:cs="Calibri"/>
                  <w:szCs w:val="22"/>
                  <w:lang w:eastAsia="en-AU"/>
                </w:rPr>
                <w:t>https://www.ausgrid.com.au/Connections/Get-connected</w:t>
              </w:r>
            </w:hyperlink>
          </w:p>
          <w:p w14:paraId="7C51B754" w14:textId="77777777" w:rsidR="003317DC" w:rsidRDefault="003317DC" w:rsidP="00807F22">
            <w:pPr>
              <w:autoSpaceDE w:val="0"/>
              <w:autoSpaceDN w:val="0"/>
              <w:adjustRightInd w:val="0"/>
              <w:rPr>
                <w:rFonts w:cs="Calibri"/>
                <w:szCs w:val="22"/>
              </w:rPr>
            </w:pPr>
          </w:p>
          <w:p w14:paraId="65F2FE03" w14:textId="77777777" w:rsidR="003317DC" w:rsidRDefault="003317DC" w:rsidP="00807F22">
            <w:pPr>
              <w:autoSpaceDE w:val="0"/>
              <w:autoSpaceDN w:val="0"/>
              <w:adjustRightInd w:val="0"/>
              <w:rPr>
                <w:rFonts w:cs="Calibri"/>
                <w:color w:val="000000"/>
                <w:sz w:val="24"/>
                <w:lang w:eastAsia="en-AU"/>
              </w:rPr>
            </w:pPr>
            <w:r>
              <w:rPr>
                <w:rFonts w:cs="Calibri"/>
                <w:color w:val="000000"/>
                <w:sz w:val="24"/>
                <w:lang w:eastAsia="en-AU"/>
              </w:rPr>
              <w:t>Additional information can be found in the Ausgrid Quick Reference Guide for Safety Clearances “Working Near Ausgrid Assets - Clearances". This document can be found by visiting the following Ausgrid website:</w:t>
            </w:r>
          </w:p>
          <w:p w14:paraId="36079387" w14:textId="77777777" w:rsidR="003317DC" w:rsidRPr="00DF3FC8" w:rsidRDefault="00350234" w:rsidP="00807F22">
            <w:pPr>
              <w:autoSpaceDE w:val="0"/>
              <w:autoSpaceDN w:val="0"/>
              <w:adjustRightInd w:val="0"/>
              <w:rPr>
                <w:rFonts w:cs="Calibri"/>
                <w:color w:val="0563C2"/>
                <w:sz w:val="24"/>
                <w:lang w:eastAsia="en-AU"/>
              </w:rPr>
            </w:pPr>
            <w:hyperlink r:id="rId8" w:history="1">
              <w:r w:rsidR="003317DC" w:rsidRPr="00B51090">
                <w:rPr>
                  <w:rStyle w:val="Hyperlink"/>
                  <w:rFonts w:cs="Calibri"/>
                  <w:sz w:val="24"/>
                  <w:lang w:eastAsia="en-AU"/>
                </w:rPr>
                <w:t>www.ausgrid.com.au/Your-safety/Working-Safe/Clearance-enquiries</w:t>
              </w:r>
            </w:hyperlink>
          </w:p>
        </w:tc>
      </w:tr>
      <w:tr w:rsidR="003317DC" w:rsidRPr="00287B24" w14:paraId="2267BFF5" w14:textId="77777777" w:rsidTr="00807F22">
        <w:tc>
          <w:tcPr>
            <w:tcW w:w="0" w:type="auto"/>
            <w:vMerge/>
            <w:tcBorders>
              <w:left w:val="single" w:sz="18" w:space="0" w:color="auto"/>
              <w:bottom w:val="single" w:sz="6" w:space="0" w:color="auto"/>
              <w:right w:val="single" w:sz="6" w:space="0" w:color="auto"/>
            </w:tcBorders>
            <w:vAlign w:val="center"/>
          </w:tcPr>
          <w:p w14:paraId="1105EEDF" w14:textId="77777777" w:rsidR="003317DC" w:rsidRDefault="003317DC" w:rsidP="00807F22">
            <w:pPr>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2BA98BDF" w14:textId="77777777" w:rsidR="003317DC" w:rsidRDefault="003317DC" w:rsidP="00807F22">
            <w:r>
              <w:t xml:space="preserve">Condition reason: </w:t>
            </w:r>
            <w:r>
              <w:rPr>
                <w:rFonts w:cs="Arial"/>
                <w:szCs w:val="20"/>
              </w:rPr>
              <w:t>To ensure the development is constructed and remains consistent with the guidelines and regulations of Ausgrid.</w:t>
            </w:r>
          </w:p>
        </w:tc>
      </w:tr>
      <w:tr w:rsidR="003317DC" w14:paraId="0C641452" w14:textId="77777777" w:rsidTr="00807F22">
        <w:trPr>
          <w:trHeight w:val="348"/>
        </w:trPr>
        <w:tc>
          <w:tcPr>
            <w:tcW w:w="1405" w:type="dxa"/>
            <w:vMerge/>
            <w:tcBorders>
              <w:left w:val="single" w:sz="18" w:space="0" w:color="auto"/>
              <w:right w:val="single" w:sz="6" w:space="0" w:color="auto"/>
            </w:tcBorders>
          </w:tcPr>
          <w:p w14:paraId="013BDA99" w14:textId="77777777" w:rsidR="003317DC" w:rsidRDefault="003317DC" w:rsidP="00807F22">
            <w:pPr>
              <w:pStyle w:val="ListParagraph"/>
              <w:ind w:left="1000"/>
            </w:pPr>
          </w:p>
        </w:tc>
        <w:tc>
          <w:tcPr>
            <w:tcW w:w="7599" w:type="dxa"/>
            <w:tcBorders>
              <w:top w:val="single" w:sz="6" w:space="0" w:color="auto"/>
              <w:left w:val="single" w:sz="6" w:space="0" w:color="auto"/>
              <w:right w:val="single" w:sz="18" w:space="0" w:color="auto"/>
            </w:tcBorders>
          </w:tcPr>
          <w:p w14:paraId="703DC2B9" w14:textId="77777777" w:rsidR="003317DC" w:rsidRDefault="003317DC" w:rsidP="00807F22"/>
        </w:tc>
      </w:tr>
    </w:tbl>
    <w:p w14:paraId="766C3606" w14:textId="77777777" w:rsidR="003317DC" w:rsidRDefault="003317DC" w:rsidP="003317DC">
      <w:pPr>
        <w:rPr>
          <w:szCs w:val="22"/>
        </w:rPr>
      </w:pPr>
    </w:p>
    <w:p w14:paraId="306172C6" w14:textId="77777777" w:rsidR="003317DC" w:rsidRDefault="003317DC" w:rsidP="003317DC">
      <w:pPr>
        <w:rPr>
          <w:szCs w:val="22"/>
        </w:rPr>
      </w:pPr>
    </w:p>
    <w:p w14:paraId="257CF3AB" w14:textId="77777777" w:rsidR="003317DC" w:rsidRDefault="003317DC" w:rsidP="003317DC">
      <w:pPr>
        <w:pStyle w:val="Heading1"/>
        <w:rPr>
          <w:color w:val="auto"/>
        </w:rPr>
      </w:pPr>
      <w:r>
        <w:rPr>
          <w:color w:val="auto"/>
        </w:rPr>
        <w:t>TRANSPORT FOR NSW (RAIL AUTHORITY) CONDITIONS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6A0" w:firstRow="1" w:lastRow="0" w:firstColumn="1" w:lastColumn="0" w:noHBand="1" w:noVBand="1"/>
      </w:tblPr>
      <w:tblGrid>
        <w:gridCol w:w="1405"/>
        <w:gridCol w:w="7599"/>
      </w:tblGrid>
      <w:tr w:rsidR="003317DC" w14:paraId="33CF1CFE" w14:textId="77777777" w:rsidTr="00807F22">
        <w:tc>
          <w:tcPr>
            <w:tcW w:w="1405" w:type="dxa"/>
            <w:tcBorders>
              <w:top w:val="single" w:sz="18" w:space="0" w:color="auto"/>
              <w:left w:val="single" w:sz="18" w:space="0" w:color="auto"/>
              <w:bottom w:val="single" w:sz="6" w:space="0" w:color="auto"/>
              <w:right w:val="single" w:sz="6" w:space="0" w:color="auto"/>
            </w:tcBorders>
          </w:tcPr>
          <w:p w14:paraId="459CA383" w14:textId="77777777" w:rsidR="003317DC" w:rsidRDefault="003317DC" w:rsidP="00807F22">
            <w:r>
              <w:t>Number</w:t>
            </w:r>
          </w:p>
        </w:tc>
        <w:tc>
          <w:tcPr>
            <w:tcW w:w="7599" w:type="dxa"/>
            <w:tcBorders>
              <w:top w:val="single" w:sz="18" w:space="0" w:color="auto"/>
              <w:left w:val="single" w:sz="6" w:space="0" w:color="auto"/>
              <w:bottom w:val="single" w:sz="6" w:space="0" w:color="auto"/>
              <w:right w:val="single" w:sz="18" w:space="0" w:color="auto"/>
            </w:tcBorders>
            <w:hideMark/>
          </w:tcPr>
          <w:p w14:paraId="2539C1DE" w14:textId="77777777" w:rsidR="003317DC" w:rsidRDefault="003317DC" w:rsidP="00807F22">
            <w:pPr>
              <w:jc w:val="center"/>
            </w:pPr>
            <w:r>
              <w:t>Condition</w:t>
            </w:r>
          </w:p>
        </w:tc>
      </w:tr>
      <w:tr w:rsidR="003317DC" w14:paraId="65668A83"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2B9810B8" w14:textId="77777777" w:rsidR="003317DC" w:rsidRDefault="003317DC" w:rsidP="003317DC">
            <w:pPr>
              <w:pStyle w:val="ListParagraph"/>
              <w:widowControl w:val="0"/>
              <w:numPr>
                <w:ilvl w:val="1"/>
                <w:numId w:val="7"/>
              </w:numPr>
              <w:ind w:hanging="1000"/>
              <w:rPr>
                <w:b/>
              </w:rPr>
            </w:pPr>
          </w:p>
        </w:tc>
        <w:tc>
          <w:tcPr>
            <w:tcW w:w="7599" w:type="dxa"/>
            <w:tcBorders>
              <w:top w:val="single" w:sz="6" w:space="0" w:color="auto"/>
              <w:left w:val="single" w:sz="6" w:space="0" w:color="auto"/>
              <w:bottom w:val="single" w:sz="6" w:space="0" w:color="auto"/>
              <w:right w:val="single" w:sz="18" w:space="0" w:color="auto"/>
            </w:tcBorders>
          </w:tcPr>
          <w:p w14:paraId="03C63186" w14:textId="77777777" w:rsidR="003317DC" w:rsidRDefault="003317DC" w:rsidP="00807F22">
            <w:pPr>
              <w:rPr>
                <w:b/>
                <w:bCs/>
              </w:rPr>
            </w:pPr>
            <w:r>
              <w:rPr>
                <w:rFonts w:cs="Calibri"/>
                <w:b/>
                <w:color w:val="000000"/>
              </w:rPr>
              <w:t xml:space="preserve">Geotechnical Engineering report </w:t>
            </w:r>
          </w:p>
        </w:tc>
      </w:tr>
      <w:tr w:rsidR="003317DC" w:rsidRPr="00EB2DA3" w14:paraId="7158E896"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29DCC392"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154774CF" w14:textId="77777777" w:rsidR="003317DC" w:rsidRPr="00EB2DA3" w:rsidRDefault="003317DC" w:rsidP="00807F22">
            <w:pPr>
              <w:autoSpaceDE w:val="0"/>
              <w:autoSpaceDN w:val="0"/>
              <w:adjustRightInd w:val="0"/>
              <w:rPr>
                <w:rFonts w:cs="Calibri"/>
                <w:color w:val="BFBFBF"/>
                <w:szCs w:val="22"/>
              </w:rPr>
            </w:pPr>
            <w:r w:rsidRPr="00727EAD">
              <w:rPr>
                <w:rFonts w:cs="Calibri"/>
                <w:color w:val="000000"/>
                <w:sz w:val="24"/>
                <w:lang w:eastAsia="en-AU"/>
              </w:rPr>
              <w:t xml:space="preserve">The Applicant shall provide a Geotechnical Engineering report to Sydney Trains for review by Sydney Trains’ Geotechnical section prior to the commencement of works. The report shall demonstrate that the development has no negative impact on the rail corridor or the integrity of the infrastructure through its loading and ground deformation and shall contain structural design details/analysis for review by Sydney Trains. The report shall include the potential impact of demolition and excavation, and demolition- and excavation-induced vibration in rail facilities, and loadings imposed on Sydney Trains Facilities by the development. </w:t>
            </w:r>
          </w:p>
        </w:tc>
      </w:tr>
      <w:tr w:rsidR="003317DC" w14:paraId="0450632B"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ADFB5F4"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73544E65" w14:textId="77777777" w:rsidR="003317DC" w:rsidRDefault="003317DC" w:rsidP="00807F22">
            <w:r>
              <w:rPr>
                <w:rFonts w:cs="Arial"/>
                <w:szCs w:val="20"/>
              </w:rPr>
              <w:t>Condition reason:  To ensure the development is constructed and remains consistent with the guidelines and regulations of Transport for NSW.</w:t>
            </w:r>
          </w:p>
        </w:tc>
      </w:tr>
      <w:tr w:rsidR="003317DC" w14:paraId="5CC50F29"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1AF92072" w14:textId="77777777" w:rsidR="003317DC"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625E7540" w14:textId="77777777" w:rsidR="003317DC" w:rsidRDefault="003317DC" w:rsidP="00807F22">
            <w:pPr>
              <w:rPr>
                <w:b/>
                <w:bCs/>
              </w:rPr>
            </w:pPr>
            <w:r>
              <w:rPr>
                <w:rFonts w:cs="Calibri"/>
                <w:b/>
                <w:color w:val="000000"/>
              </w:rPr>
              <w:t xml:space="preserve">Electrolysis risk assessment </w:t>
            </w:r>
          </w:p>
        </w:tc>
      </w:tr>
      <w:tr w:rsidR="003317DC" w:rsidRPr="00EB2DA3" w14:paraId="1FC67CBA"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0EE37BDA" w14:textId="77777777" w:rsidR="003317DC" w:rsidRDefault="003317DC" w:rsidP="00807F22">
            <w:pPr>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48131982" w14:textId="77777777" w:rsidR="003317DC" w:rsidRPr="00727EAD" w:rsidRDefault="003317DC" w:rsidP="00807F22">
            <w:pPr>
              <w:autoSpaceDE w:val="0"/>
              <w:autoSpaceDN w:val="0"/>
              <w:adjustRightInd w:val="0"/>
              <w:rPr>
                <w:rFonts w:cs="Calibri"/>
                <w:color w:val="000000"/>
                <w:sz w:val="24"/>
                <w:lang w:eastAsia="en-AU"/>
              </w:rPr>
            </w:pPr>
            <w:r w:rsidRPr="00727EAD">
              <w:rPr>
                <w:rFonts w:cs="Calibri"/>
                <w:color w:val="000000"/>
                <w:sz w:val="24"/>
                <w:lang w:eastAsia="en-AU"/>
              </w:rPr>
              <w:t xml:space="preserve">Prior to </w:t>
            </w:r>
            <w:r>
              <w:rPr>
                <w:rFonts w:cs="Calibri"/>
                <w:color w:val="000000"/>
                <w:sz w:val="24"/>
                <w:lang w:eastAsia="en-AU"/>
              </w:rPr>
              <w:t>the commencement of building work</w:t>
            </w:r>
            <w:r w:rsidRPr="00727EAD">
              <w:rPr>
                <w:rFonts w:cs="Calibri"/>
                <w:color w:val="000000"/>
                <w:sz w:val="24"/>
                <w:lang w:eastAsia="en-AU"/>
              </w:rPr>
              <w:t xml:space="preserve">, the Applicant is to engage an Electrolysis Expert to prepare a report on the Electrolysis Risk to the development from stray currents. The Applicant must incorporate in the development all the measures recommended in the report to control that risk. A copy of the report is to be provided </w:t>
            </w:r>
            <w:r>
              <w:rPr>
                <w:rFonts w:cs="Calibri"/>
                <w:color w:val="000000"/>
                <w:sz w:val="24"/>
                <w:lang w:eastAsia="en-AU"/>
              </w:rPr>
              <w:t>prior to the commencement of building work</w:t>
            </w:r>
            <w:r w:rsidRPr="00727EAD">
              <w:rPr>
                <w:rFonts w:cs="Calibri"/>
                <w:color w:val="000000"/>
                <w:sz w:val="24"/>
                <w:lang w:eastAsia="en-AU"/>
              </w:rPr>
              <w:t xml:space="preserve">. </w:t>
            </w:r>
            <w:r>
              <w:rPr>
                <w:rFonts w:cs="Calibri"/>
                <w:color w:val="000000"/>
                <w:sz w:val="24"/>
                <w:lang w:eastAsia="en-AU"/>
              </w:rPr>
              <w:t xml:space="preserve">It </w:t>
            </w:r>
            <w:r w:rsidRPr="00727EAD">
              <w:rPr>
                <w:rFonts w:cs="Calibri"/>
                <w:color w:val="000000"/>
                <w:sz w:val="24"/>
                <w:lang w:eastAsia="en-AU"/>
              </w:rPr>
              <w:t xml:space="preserve">must </w:t>
            </w:r>
            <w:r>
              <w:rPr>
                <w:rFonts w:cs="Calibri"/>
                <w:color w:val="000000"/>
                <w:sz w:val="24"/>
                <w:lang w:eastAsia="en-AU"/>
              </w:rPr>
              <w:t xml:space="preserve">be </w:t>
            </w:r>
            <w:r w:rsidRPr="00727EAD">
              <w:rPr>
                <w:rFonts w:cs="Calibri"/>
                <w:color w:val="000000"/>
                <w:sz w:val="24"/>
                <w:lang w:eastAsia="en-AU"/>
              </w:rPr>
              <w:t>ensure</w:t>
            </w:r>
            <w:r>
              <w:rPr>
                <w:rFonts w:cs="Calibri"/>
                <w:color w:val="000000"/>
                <w:sz w:val="24"/>
                <w:lang w:eastAsia="en-AU"/>
              </w:rPr>
              <w:t>d</w:t>
            </w:r>
            <w:r w:rsidRPr="00727EAD">
              <w:rPr>
                <w:rFonts w:cs="Calibri"/>
                <w:color w:val="000000"/>
                <w:sz w:val="24"/>
                <w:lang w:eastAsia="en-AU"/>
              </w:rPr>
              <w:t xml:space="preserve"> that the recommendations of the </w:t>
            </w:r>
            <w:r w:rsidRPr="00727EAD">
              <w:rPr>
                <w:rFonts w:cs="Calibri"/>
                <w:color w:val="000000"/>
                <w:sz w:val="24"/>
                <w:lang w:eastAsia="en-AU"/>
              </w:rPr>
              <w:lastRenderedPageBreak/>
              <w:t>electrolysis report are incorporated in the construction drawings and documentation prior to</w:t>
            </w:r>
            <w:r>
              <w:rPr>
                <w:rFonts w:cs="Calibri"/>
                <w:color w:val="000000"/>
                <w:sz w:val="24"/>
                <w:lang w:eastAsia="en-AU"/>
              </w:rPr>
              <w:t xml:space="preserve"> the</w:t>
            </w:r>
            <w:r w:rsidRPr="00727EAD">
              <w:rPr>
                <w:rFonts w:cs="Calibri"/>
                <w:color w:val="000000"/>
                <w:sz w:val="24"/>
                <w:lang w:eastAsia="en-AU"/>
              </w:rPr>
              <w:t xml:space="preserve"> </w:t>
            </w:r>
            <w:r>
              <w:rPr>
                <w:rFonts w:cs="Calibri"/>
                <w:color w:val="000000"/>
                <w:sz w:val="24"/>
                <w:lang w:eastAsia="en-AU"/>
              </w:rPr>
              <w:t>commencement of building work</w:t>
            </w:r>
            <w:r w:rsidRPr="00727EAD">
              <w:rPr>
                <w:rFonts w:cs="Calibri"/>
                <w:color w:val="000000"/>
                <w:sz w:val="24"/>
                <w:lang w:eastAsia="en-AU"/>
              </w:rPr>
              <w:t xml:space="preserve">. </w:t>
            </w:r>
          </w:p>
        </w:tc>
      </w:tr>
      <w:tr w:rsidR="003317DC" w:rsidRPr="00940ACB" w14:paraId="6527986B"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1CAB9FA6" w14:textId="77777777" w:rsidR="003317DC" w:rsidRDefault="003317DC" w:rsidP="00807F22">
            <w:pPr>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7F185FFE" w14:textId="77777777" w:rsidR="003317DC" w:rsidRPr="00940ACB" w:rsidRDefault="003317DC" w:rsidP="00807F22">
            <w:r>
              <w:rPr>
                <w:rFonts w:cs="Arial"/>
                <w:szCs w:val="20"/>
              </w:rPr>
              <w:t>Condition reason:  To ensure the development is constructed and remains consistent with the guidelines and regulations of Transport for NSW.</w:t>
            </w:r>
          </w:p>
        </w:tc>
      </w:tr>
      <w:tr w:rsidR="003317DC" w14:paraId="48AB8442"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3B0F3888" w14:textId="77777777" w:rsidR="003317DC"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51F89651" w14:textId="77777777" w:rsidR="003317DC" w:rsidRDefault="003317DC" w:rsidP="00807F22">
            <w:r w:rsidRPr="00E1519B">
              <w:rPr>
                <w:rFonts w:cs="Calibri"/>
                <w:b/>
              </w:rPr>
              <w:t>Use of cranage and aerial operations</w:t>
            </w:r>
          </w:p>
        </w:tc>
      </w:tr>
      <w:tr w:rsidR="003317DC" w:rsidRPr="00EB2DA3" w14:paraId="0EA55C57"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6FDA1DA" w14:textId="77777777" w:rsidR="003317DC" w:rsidRDefault="003317DC" w:rsidP="00807F22">
            <w:pPr>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7B372C24" w14:textId="77777777" w:rsidR="003317DC" w:rsidRPr="00047288" w:rsidRDefault="003317DC" w:rsidP="00807F22">
            <w:pPr>
              <w:autoSpaceDE w:val="0"/>
              <w:autoSpaceDN w:val="0"/>
              <w:adjustRightInd w:val="0"/>
              <w:rPr>
                <w:rFonts w:cs="Calibri"/>
                <w:color w:val="000000"/>
                <w:szCs w:val="22"/>
                <w:lang w:eastAsia="en-AU"/>
              </w:rPr>
            </w:pPr>
            <w:r w:rsidRPr="00047288">
              <w:rPr>
                <w:rFonts w:cs="Calibri"/>
                <w:color w:val="000000"/>
                <w:szCs w:val="22"/>
                <w:lang w:eastAsia="en-AU"/>
              </w:rPr>
              <w:t xml:space="preserve">Prior to the </w:t>
            </w:r>
            <w:r>
              <w:rPr>
                <w:rFonts w:cs="Calibri"/>
                <w:color w:val="000000"/>
                <w:sz w:val="24"/>
                <w:lang w:eastAsia="en-AU"/>
              </w:rPr>
              <w:t>commencement of building work</w:t>
            </w:r>
            <w:r w:rsidRPr="00047288">
              <w:rPr>
                <w:rFonts w:cs="Calibri"/>
                <w:color w:val="000000"/>
                <w:szCs w:val="22"/>
                <w:lang w:eastAsia="en-AU"/>
              </w:rPr>
              <w:t xml:space="preserve">, the Applicant must submit to Sydney Trains a plan showing all craneage and other aerial operations for the development and must comply with all Sydney Trains’ requirements. If required by Sydney Trains, the Applicant must amend the plan showing all craneage and other aerial operations to comply with all Sydney Trains’ requirements. </w:t>
            </w:r>
            <w:r>
              <w:rPr>
                <w:rFonts w:cs="Calibri"/>
                <w:color w:val="000000"/>
                <w:szCs w:val="22"/>
                <w:lang w:eastAsia="en-AU"/>
              </w:rPr>
              <w:t>B</w:t>
            </w:r>
            <w:r>
              <w:rPr>
                <w:rFonts w:cs="Calibri"/>
                <w:color w:val="000000"/>
                <w:sz w:val="24"/>
                <w:lang w:eastAsia="en-AU"/>
              </w:rPr>
              <w:t>uilding work</w:t>
            </w:r>
            <w:r w:rsidRPr="00047288">
              <w:rPr>
                <w:rFonts w:cs="Calibri"/>
                <w:color w:val="000000"/>
                <w:szCs w:val="22"/>
                <w:lang w:eastAsia="en-AU"/>
              </w:rPr>
              <w:t xml:space="preserve"> </w:t>
            </w:r>
            <w:r>
              <w:rPr>
                <w:rFonts w:cs="Calibri"/>
                <w:color w:val="000000"/>
                <w:szCs w:val="22"/>
                <w:lang w:eastAsia="en-AU"/>
              </w:rPr>
              <w:t xml:space="preserve">must not commence </w:t>
            </w:r>
            <w:r w:rsidRPr="00047288">
              <w:rPr>
                <w:rFonts w:cs="Calibri"/>
                <w:color w:val="000000"/>
                <w:szCs w:val="22"/>
                <w:lang w:eastAsia="en-AU"/>
              </w:rPr>
              <w:t xml:space="preserve">until written confirmation has been received from the Sydney Trains confirming that this condition has been satisfied. </w:t>
            </w:r>
          </w:p>
        </w:tc>
      </w:tr>
      <w:tr w:rsidR="003317DC" w:rsidRPr="00287B24" w14:paraId="765A1E83"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8D4216F" w14:textId="77777777" w:rsidR="003317DC" w:rsidRDefault="003317DC" w:rsidP="00807F22">
            <w:pPr>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7D13A97D" w14:textId="77777777" w:rsidR="003317DC" w:rsidRPr="00287B24" w:rsidRDefault="003317DC" w:rsidP="00807F22">
            <w:pPr>
              <w:rPr>
                <w:szCs w:val="22"/>
              </w:rPr>
            </w:pPr>
            <w:r>
              <w:rPr>
                <w:rFonts w:cs="Arial"/>
                <w:szCs w:val="20"/>
              </w:rPr>
              <w:t>Condition reason:  To ensure the development is constructed and remains consistent with the guidelines and regulations of Transport for NSW.</w:t>
            </w:r>
          </w:p>
        </w:tc>
      </w:tr>
      <w:tr w:rsidR="003317DC" w:rsidRPr="00287B24" w14:paraId="5EC20AD3" w14:textId="77777777" w:rsidTr="00807F22">
        <w:tc>
          <w:tcPr>
            <w:tcW w:w="0" w:type="auto"/>
            <w:vMerge w:val="restart"/>
            <w:tcBorders>
              <w:top w:val="single" w:sz="6" w:space="0" w:color="auto"/>
              <w:left w:val="single" w:sz="18" w:space="0" w:color="auto"/>
              <w:right w:val="single" w:sz="6" w:space="0" w:color="auto"/>
            </w:tcBorders>
          </w:tcPr>
          <w:p w14:paraId="7A517C66" w14:textId="77777777" w:rsidR="003317DC" w:rsidRPr="00242048"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231E5C27" w14:textId="77777777" w:rsidR="003317DC" w:rsidRPr="00610CD4" w:rsidRDefault="003317DC" w:rsidP="00807F22">
            <w:pPr>
              <w:rPr>
                <w:rFonts w:cs="Arial"/>
                <w:b/>
                <w:bCs/>
                <w:szCs w:val="20"/>
              </w:rPr>
            </w:pPr>
            <w:r w:rsidRPr="00610CD4">
              <w:rPr>
                <w:rFonts w:cs="Arial"/>
                <w:b/>
                <w:bCs/>
                <w:szCs w:val="20"/>
              </w:rPr>
              <w:t xml:space="preserve">Endorsement of documentation by Sydney Trains  </w:t>
            </w:r>
          </w:p>
        </w:tc>
      </w:tr>
      <w:tr w:rsidR="003317DC" w:rsidRPr="00287B24" w14:paraId="3F736EE6" w14:textId="77777777" w:rsidTr="00807F22">
        <w:tc>
          <w:tcPr>
            <w:tcW w:w="0" w:type="auto"/>
            <w:vMerge/>
            <w:tcBorders>
              <w:left w:val="single" w:sz="18" w:space="0" w:color="auto"/>
              <w:right w:val="single" w:sz="6" w:space="0" w:color="auto"/>
            </w:tcBorders>
          </w:tcPr>
          <w:p w14:paraId="55262581" w14:textId="77777777" w:rsidR="003317DC" w:rsidRPr="00242048"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3379B26F" w14:textId="77777777" w:rsidR="003317DC" w:rsidRDefault="003317DC" w:rsidP="00807F22">
            <w:pPr>
              <w:autoSpaceDE w:val="0"/>
              <w:autoSpaceDN w:val="0"/>
              <w:adjustRightInd w:val="0"/>
              <w:rPr>
                <w:rFonts w:cs="Calibri"/>
                <w:color w:val="000000"/>
                <w:szCs w:val="22"/>
                <w:lang w:eastAsia="en-AU"/>
              </w:rPr>
            </w:pPr>
            <w:r w:rsidRPr="00041335">
              <w:rPr>
                <w:rFonts w:cs="Calibri"/>
                <w:color w:val="000000"/>
                <w:szCs w:val="22"/>
                <w:lang w:eastAsia="en-AU"/>
              </w:rPr>
              <w:t xml:space="preserve">Prior to the </w:t>
            </w:r>
            <w:r>
              <w:rPr>
                <w:rFonts w:cs="Calibri"/>
                <w:color w:val="000000"/>
                <w:szCs w:val="22"/>
                <w:lang w:eastAsia="en-AU"/>
              </w:rPr>
              <w:t>commencement of building works</w:t>
            </w:r>
            <w:r w:rsidRPr="00041335">
              <w:rPr>
                <w:rFonts w:cs="Calibri"/>
                <w:color w:val="000000"/>
                <w:szCs w:val="22"/>
                <w:lang w:eastAsia="en-AU"/>
              </w:rPr>
              <w:t xml:space="preserve">, the following final version rail specific items are to be submitted to Sydney Trains for review, comment, and written endorsement: </w:t>
            </w:r>
          </w:p>
          <w:p w14:paraId="5EBF2DBB" w14:textId="77777777" w:rsidR="003317DC" w:rsidRDefault="003317DC" w:rsidP="003317DC">
            <w:pPr>
              <w:numPr>
                <w:ilvl w:val="0"/>
                <w:numId w:val="47"/>
              </w:numPr>
              <w:autoSpaceDE w:val="0"/>
              <w:autoSpaceDN w:val="0"/>
              <w:adjustRightInd w:val="0"/>
              <w:rPr>
                <w:rFonts w:cs="Calibri"/>
                <w:sz w:val="24"/>
                <w:lang w:eastAsia="en-AU"/>
              </w:rPr>
            </w:pPr>
            <w:r w:rsidRPr="00041335">
              <w:rPr>
                <w:rFonts w:cs="Calibri"/>
                <w:sz w:val="24"/>
                <w:lang w:eastAsia="en-AU"/>
              </w:rPr>
              <w:t xml:space="preserve">Machinery to be used during excavation/construction. </w:t>
            </w:r>
          </w:p>
          <w:p w14:paraId="674A3DDE" w14:textId="77777777" w:rsidR="003317DC" w:rsidRPr="00041335" w:rsidRDefault="003317DC" w:rsidP="003317DC">
            <w:pPr>
              <w:numPr>
                <w:ilvl w:val="0"/>
                <w:numId w:val="47"/>
              </w:numPr>
              <w:autoSpaceDE w:val="0"/>
              <w:autoSpaceDN w:val="0"/>
              <w:adjustRightInd w:val="0"/>
              <w:rPr>
                <w:rFonts w:cs="Calibri"/>
                <w:sz w:val="24"/>
                <w:lang w:eastAsia="en-AU"/>
              </w:rPr>
            </w:pPr>
            <w:r w:rsidRPr="00041335">
              <w:rPr>
                <w:rFonts w:cs="Calibri"/>
                <w:sz w:val="24"/>
                <w:lang w:eastAsia="en-AU"/>
              </w:rPr>
              <w:t>Demolition, excavation, and construction methodology and staging</w:t>
            </w:r>
            <w:r w:rsidRPr="00041335">
              <w:rPr>
                <w:rFonts w:cs="Calibri"/>
                <w:color w:val="000000"/>
                <w:szCs w:val="22"/>
                <w:lang w:eastAsia="en-AU"/>
              </w:rPr>
              <w:t xml:space="preserve">. </w:t>
            </w:r>
          </w:p>
          <w:p w14:paraId="26344CCF" w14:textId="77777777" w:rsidR="003317DC" w:rsidRDefault="003317DC" w:rsidP="00807F22">
            <w:pPr>
              <w:autoSpaceDE w:val="0"/>
              <w:autoSpaceDN w:val="0"/>
              <w:adjustRightInd w:val="0"/>
              <w:rPr>
                <w:rFonts w:cs="Arial"/>
                <w:szCs w:val="20"/>
              </w:rPr>
            </w:pPr>
            <w:r>
              <w:rPr>
                <w:rFonts w:cs="Calibri"/>
                <w:color w:val="000000"/>
                <w:szCs w:val="22"/>
                <w:lang w:eastAsia="en-AU"/>
              </w:rPr>
              <w:t>Building works cannot commence until w</w:t>
            </w:r>
            <w:r w:rsidRPr="00041335">
              <w:rPr>
                <w:rFonts w:cs="Calibri"/>
                <w:color w:val="000000"/>
                <w:szCs w:val="22"/>
                <w:lang w:eastAsia="en-AU"/>
              </w:rPr>
              <w:t xml:space="preserve">ritten confirmation from Sydney Trains </w:t>
            </w:r>
            <w:r>
              <w:rPr>
                <w:rFonts w:cs="Calibri"/>
                <w:color w:val="000000"/>
                <w:szCs w:val="22"/>
                <w:lang w:eastAsia="en-AU"/>
              </w:rPr>
              <w:t xml:space="preserve">is provided </w:t>
            </w:r>
            <w:r w:rsidRPr="00041335">
              <w:rPr>
                <w:rFonts w:cs="Calibri"/>
                <w:color w:val="000000"/>
                <w:szCs w:val="22"/>
                <w:lang w:eastAsia="en-AU"/>
              </w:rPr>
              <w:t>that this condition has been complied with.</w:t>
            </w:r>
          </w:p>
        </w:tc>
      </w:tr>
      <w:tr w:rsidR="003317DC" w:rsidRPr="00287B24" w14:paraId="1681B1F3" w14:textId="77777777" w:rsidTr="00807F22">
        <w:tc>
          <w:tcPr>
            <w:tcW w:w="0" w:type="auto"/>
            <w:vMerge/>
            <w:tcBorders>
              <w:left w:val="single" w:sz="18" w:space="0" w:color="auto"/>
              <w:bottom w:val="single" w:sz="6" w:space="0" w:color="auto"/>
              <w:right w:val="single" w:sz="6" w:space="0" w:color="auto"/>
            </w:tcBorders>
          </w:tcPr>
          <w:p w14:paraId="4A725541" w14:textId="77777777" w:rsidR="003317DC" w:rsidRPr="00242048"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1F3D8771" w14:textId="77777777" w:rsidR="003317DC" w:rsidRDefault="003317DC" w:rsidP="00807F22">
            <w:pPr>
              <w:rPr>
                <w:rFonts w:cs="Arial"/>
                <w:szCs w:val="20"/>
              </w:rPr>
            </w:pPr>
            <w:r>
              <w:rPr>
                <w:rFonts w:cs="Arial"/>
                <w:szCs w:val="20"/>
              </w:rPr>
              <w:t>Condition reason:  To ensure the development is constructed and remains consistent with the guidelines and regulations of Transport for NSW.</w:t>
            </w:r>
          </w:p>
        </w:tc>
      </w:tr>
      <w:tr w:rsidR="003317DC" w:rsidRPr="00287B24" w14:paraId="33229334" w14:textId="77777777" w:rsidTr="00807F22">
        <w:tc>
          <w:tcPr>
            <w:tcW w:w="0" w:type="auto"/>
            <w:vMerge w:val="restart"/>
            <w:tcBorders>
              <w:left w:val="single" w:sz="18" w:space="0" w:color="auto"/>
              <w:right w:val="single" w:sz="6" w:space="0" w:color="auto"/>
            </w:tcBorders>
          </w:tcPr>
          <w:p w14:paraId="08947E17" w14:textId="77777777" w:rsidR="003317DC" w:rsidRPr="00242048"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43B5DE6B" w14:textId="77777777" w:rsidR="003317DC" w:rsidRPr="00610CD4" w:rsidRDefault="003317DC" w:rsidP="00807F22">
            <w:pPr>
              <w:rPr>
                <w:rFonts w:cs="Arial"/>
                <w:b/>
                <w:bCs/>
                <w:szCs w:val="20"/>
              </w:rPr>
            </w:pPr>
            <w:r w:rsidRPr="00610CD4">
              <w:rPr>
                <w:rFonts w:cs="Arial"/>
                <w:b/>
                <w:bCs/>
                <w:szCs w:val="20"/>
              </w:rPr>
              <w:t>Noise levels</w:t>
            </w:r>
          </w:p>
        </w:tc>
      </w:tr>
      <w:tr w:rsidR="003317DC" w:rsidRPr="00287B24" w14:paraId="5465F38B" w14:textId="77777777" w:rsidTr="00807F22">
        <w:tc>
          <w:tcPr>
            <w:tcW w:w="0" w:type="auto"/>
            <w:vMerge/>
            <w:tcBorders>
              <w:left w:val="single" w:sz="18" w:space="0" w:color="auto"/>
              <w:right w:val="single" w:sz="6" w:space="0" w:color="auto"/>
            </w:tcBorders>
          </w:tcPr>
          <w:p w14:paraId="5075EDAF" w14:textId="77777777" w:rsidR="003317DC" w:rsidRPr="00242048"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572C2A77" w14:textId="77777777" w:rsidR="003317DC" w:rsidRPr="00241476" w:rsidRDefault="003317DC" w:rsidP="00807F22">
            <w:pPr>
              <w:autoSpaceDE w:val="0"/>
              <w:autoSpaceDN w:val="0"/>
              <w:adjustRightInd w:val="0"/>
              <w:rPr>
                <w:rFonts w:cs="Calibri"/>
                <w:color w:val="000000"/>
                <w:szCs w:val="22"/>
                <w:lang w:eastAsia="en-AU"/>
              </w:rPr>
            </w:pPr>
            <w:r w:rsidRPr="00241476">
              <w:rPr>
                <w:rFonts w:cs="Calibri"/>
                <w:color w:val="000000"/>
                <w:szCs w:val="22"/>
                <w:lang w:eastAsia="en-AU"/>
              </w:rPr>
              <w:t xml:space="preserve">Prior to </w:t>
            </w:r>
            <w:r>
              <w:rPr>
                <w:rFonts w:cs="Calibri"/>
                <w:color w:val="000000"/>
                <w:szCs w:val="22"/>
                <w:lang w:eastAsia="en-AU"/>
              </w:rPr>
              <w:t>o</w:t>
            </w:r>
            <w:r w:rsidRPr="00241476">
              <w:rPr>
                <w:rFonts w:cs="Calibri"/>
                <w:color w:val="000000"/>
                <w:szCs w:val="22"/>
                <w:lang w:eastAsia="en-AU"/>
              </w:rPr>
              <w:t xml:space="preserve">ccupation, a report must be prepared certifying that the completed development meets the requirements of State Environmental Planning Policy (Transport and Infrastructure) 2021 and with the Department of Planning and Infrastructure’s Development Assessment Guideline titled “Development Near Rail Corridors and Busy Roads - Interim Guidelines” as set down in the subject condition of this consent. Such a report must include external and internal noise levels to ensure that the external noise levels during the test are representative of the typical maximum levels that may occur at this development, and that internal noise levels meet the required dB(A) levels. Where it is found that internal noise levels are greater than the required dB(A) level, necessary corrective measures must be carried out to ensure that internal noise levels are compliant with the requirements of this consent. </w:t>
            </w:r>
          </w:p>
        </w:tc>
      </w:tr>
      <w:tr w:rsidR="003317DC" w:rsidRPr="00287B24" w14:paraId="172D57A5" w14:textId="77777777" w:rsidTr="00807F22">
        <w:tc>
          <w:tcPr>
            <w:tcW w:w="0" w:type="auto"/>
            <w:vMerge/>
            <w:tcBorders>
              <w:left w:val="single" w:sz="18" w:space="0" w:color="auto"/>
              <w:bottom w:val="single" w:sz="6" w:space="0" w:color="auto"/>
              <w:right w:val="single" w:sz="6" w:space="0" w:color="auto"/>
            </w:tcBorders>
          </w:tcPr>
          <w:p w14:paraId="663CECF1" w14:textId="77777777" w:rsidR="003317DC" w:rsidRPr="00242048"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4A5AC466" w14:textId="77777777" w:rsidR="003317DC" w:rsidRDefault="003317DC" w:rsidP="00807F22">
            <w:pPr>
              <w:rPr>
                <w:rFonts w:cs="Arial"/>
                <w:szCs w:val="20"/>
              </w:rPr>
            </w:pPr>
            <w:r>
              <w:rPr>
                <w:rFonts w:cs="Arial"/>
                <w:szCs w:val="20"/>
              </w:rPr>
              <w:t>Condition reason:  To ensure the development is constructed and remains consistent with the guidelines and regulations of Transport for NSW.</w:t>
            </w:r>
          </w:p>
        </w:tc>
      </w:tr>
      <w:tr w:rsidR="003317DC" w:rsidRPr="00287B24" w14:paraId="31ACF81A" w14:textId="77777777" w:rsidTr="00807F22">
        <w:tc>
          <w:tcPr>
            <w:tcW w:w="0" w:type="auto"/>
            <w:vMerge w:val="restart"/>
            <w:tcBorders>
              <w:left w:val="single" w:sz="18" w:space="0" w:color="auto"/>
              <w:right w:val="single" w:sz="6" w:space="0" w:color="auto"/>
            </w:tcBorders>
          </w:tcPr>
          <w:p w14:paraId="41881F92" w14:textId="77777777" w:rsidR="003317DC" w:rsidRPr="00242048"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1E2FFA95" w14:textId="77777777" w:rsidR="003317DC" w:rsidRDefault="003317DC" w:rsidP="00807F22">
            <w:pPr>
              <w:rPr>
                <w:rFonts w:cs="Arial"/>
                <w:szCs w:val="20"/>
              </w:rPr>
            </w:pPr>
            <w:r w:rsidRPr="007477E3">
              <w:rPr>
                <w:rFonts w:cs="Calibri"/>
                <w:b/>
              </w:rPr>
              <w:t>Prevention of pollution</w:t>
            </w:r>
          </w:p>
        </w:tc>
      </w:tr>
      <w:tr w:rsidR="003317DC" w:rsidRPr="00287B24" w14:paraId="35A31628" w14:textId="77777777" w:rsidTr="00807F22">
        <w:tc>
          <w:tcPr>
            <w:tcW w:w="0" w:type="auto"/>
            <w:vMerge/>
            <w:tcBorders>
              <w:left w:val="single" w:sz="18" w:space="0" w:color="auto"/>
              <w:right w:val="single" w:sz="6" w:space="0" w:color="auto"/>
            </w:tcBorders>
          </w:tcPr>
          <w:p w14:paraId="53B6CC58" w14:textId="77777777" w:rsidR="003317DC" w:rsidRPr="00242048"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26CA3013" w14:textId="77777777" w:rsidR="003317DC" w:rsidRPr="00241476" w:rsidRDefault="003317DC" w:rsidP="00807F22">
            <w:pPr>
              <w:autoSpaceDE w:val="0"/>
              <w:autoSpaceDN w:val="0"/>
              <w:adjustRightInd w:val="0"/>
              <w:rPr>
                <w:rFonts w:cs="Calibri"/>
                <w:color w:val="000000"/>
                <w:szCs w:val="22"/>
                <w:lang w:eastAsia="en-AU"/>
              </w:rPr>
            </w:pPr>
            <w:r w:rsidRPr="00241476">
              <w:rPr>
                <w:rFonts w:cs="Calibri"/>
                <w:color w:val="000000"/>
                <w:szCs w:val="22"/>
                <w:lang w:eastAsia="en-AU"/>
              </w:rPr>
              <w:t xml:space="preserve">During all stages of the development, the Applicant must take extreme care to prevent any form of pollution entering the rail corridor. Any form of pollution that arises as a consequence of the development activities shall remain the full responsibility of the Applicant. </w:t>
            </w:r>
          </w:p>
        </w:tc>
      </w:tr>
      <w:tr w:rsidR="003317DC" w:rsidRPr="00287B24" w14:paraId="3606B73F" w14:textId="77777777" w:rsidTr="00807F22">
        <w:tc>
          <w:tcPr>
            <w:tcW w:w="0" w:type="auto"/>
            <w:vMerge/>
            <w:tcBorders>
              <w:left w:val="single" w:sz="18" w:space="0" w:color="auto"/>
              <w:bottom w:val="single" w:sz="6" w:space="0" w:color="auto"/>
              <w:right w:val="single" w:sz="6" w:space="0" w:color="auto"/>
            </w:tcBorders>
          </w:tcPr>
          <w:p w14:paraId="4C95BA6C" w14:textId="77777777" w:rsidR="003317DC" w:rsidRPr="00242048"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271D9C6D" w14:textId="77777777" w:rsidR="003317DC" w:rsidRDefault="003317DC" w:rsidP="00807F22">
            <w:pPr>
              <w:rPr>
                <w:rFonts w:cs="Arial"/>
                <w:szCs w:val="20"/>
              </w:rPr>
            </w:pPr>
            <w:r>
              <w:rPr>
                <w:rFonts w:cs="Arial"/>
                <w:szCs w:val="20"/>
              </w:rPr>
              <w:t>Condition reason:  To ensure the development is constructed and remains consistent with the guidelines and regulations of Transport for NSW.</w:t>
            </w:r>
          </w:p>
        </w:tc>
      </w:tr>
      <w:tr w:rsidR="003317DC" w:rsidRPr="00287B24" w14:paraId="2413B2DA" w14:textId="77777777" w:rsidTr="00807F22">
        <w:tc>
          <w:tcPr>
            <w:tcW w:w="0" w:type="auto"/>
            <w:vMerge w:val="restart"/>
            <w:tcBorders>
              <w:left w:val="single" w:sz="18" w:space="0" w:color="auto"/>
              <w:right w:val="single" w:sz="6" w:space="0" w:color="auto"/>
            </w:tcBorders>
          </w:tcPr>
          <w:p w14:paraId="3AB0C7D3" w14:textId="77777777" w:rsidR="003317DC" w:rsidRPr="00242048"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2AEEBE9F" w14:textId="77777777" w:rsidR="003317DC" w:rsidRDefault="003317DC" w:rsidP="00807F22">
            <w:pPr>
              <w:tabs>
                <w:tab w:val="left" w:pos="1178"/>
              </w:tabs>
              <w:jc w:val="both"/>
              <w:rPr>
                <w:rFonts w:cs="Arial"/>
                <w:szCs w:val="20"/>
              </w:rPr>
            </w:pPr>
            <w:r w:rsidRPr="00C14992">
              <w:rPr>
                <w:rFonts w:cs="Calibri"/>
                <w:b/>
              </w:rPr>
              <w:t>Management of soil</w:t>
            </w:r>
          </w:p>
        </w:tc>
      </w:tr>
      <w:tr w:rsidR="003317DC" w:rsidRPr="00287B24" w14:paraId="0DD2EB95" w14:textId="77777777" w:rsidTr="00807F22">
        <w:tc>
          <w:tcPr>
            <w:tcW w:w="0" w:type="auto"/>
            <w:vMerge/>
            <w:tcBorders>
              <w:left w:val="single" w:sz="18" w:space="0" w:color="auto"/>
              <w:right w:val="single" w:sz="6" w:space="0" w:color="auto"/>
            </w:tcBorders>
          </w:tcPr>
          <w:p w14:paraId="22C12DEA" w14:textId="77777777" w:rsidR="003317DC" w:rsidRPr="00242048"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680B1FE1" w14:textId="77777777" w:rsidR="003317DC" w:rsidRPr="00CE3B06" w:rsidRDefault="003317DC" w:rsidP="00807F22">
            <w:pPr>
              <w:autoSpaceDE w:val="0"/>
              <w:autoSpaceDN w:val="0"/>
              <w:adjustRightInd w:val="0"/>
              <w:rPr>
                <w:rFonts w:cs="Calibri"/>
                <w:color w:val="000000"/>
                <w:szCs w:val="22"/>
                <w:lang w:eastAsia="en-AU"/>
              </w:rPr>
            </w:pPr>
            <w:r w:rsidRPr="00CE3B06">
              <w:rPr>
                <w:rFonts w:cs="Calibri"/>
                <w:color w:val="000000"/>
                <w:szCs w:val="22"/>
                <w:lang w:eastAsia="en-AU"/>
              </w:rPr>
              <w:t xml:space="preserve">Excess soil is not allowed to enter, be spread, or stockpiled within the rail corridor (and its easements) and must be adequately managed/disposed of. </w:t>
            </w:r>
          </w:p>
        </w:tc>
      </w:tr>
      <w:tr w:rsidR="003317DC" w:rsidRPr="00287B24" w14:paraId="6BDF30BD" w14:textId="77777777" w:rsidTr="00807F22">
        <w:tc>
          <w:tcPr>
            <w:tcW w:w="0" w:type="auto"/>
            <w:vMerge/>
            <w:tcBorders>
              <w:left w:val="single" w:sz="18" w:space="0" w:color="auto"/>
              <w:bottom w:val="single" w:sz="6" w:space="0" w:color="auto"/>
              <w:right w:val="single" w:sz="6" w:space="0" w:color="auto"/>
            </w:tcBorders>
          </w:tcPr>
          <w:p w14:paraId="6FA47BBB" w14:textId="77777777" w:rsidR="003317DC" w:rsidRPr="00242048"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142BB583" w14:textId="77777777" w:rsidR="003317DC" w:rsidRDefault="003317DC" w:rsidP="00807F22">
            <w:pPr>
              <w:rPr>
                <w:rFonts w:cs="Arial"/>
                <w:szCs w:val="20"/>
              </w:rPr>
            </w:pPr>
            <w:r>
              <w:rPr>
                <w:rFonts w:cs="Arial"/>
                <w:szCs w:val="20"/>
              </w:rPr>
              <w:t>Condition reason:  To ensure the development is constructed and remains consistent with the guidelines and regulations of Transport for NSW.</w:t>
            </w:r>
          </w:p>
        </w:tc>
      </w:tr>
      <w:tr w:rsidR="003317DC" w:rsidRPr="00287B24" w14:paraId="4CEE39EF" w14:textId="77777777" w:rsidTr="00807F22">
        <w:tc>
          <w:tcPr>
            <w:tcW w:w="0" w:type="auto"/>
            <w:vMerge w:val="restart"/>
            <w:tcBorders>
              <w:left w:val="single" w:sz="18" w:space="0" w:color="auto"/>
              <w:right w:val="single" w:sz="6" w:space="0" w:color="auto"/>
            </w:tcBorders>
          </w:tcPr>
          <w:p w14:paraId="6C5DADCE" w14:textId="77777777" w:rsidR="003317DC" w:rsidRPr="00242048"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60E1AE72" w14:textId="77777777" w:rsidR="003317DC" w:rsidRPr="00610CD4" w:rsidRDefault="003317DC" w:rsidP="00807F22">
            <w:pPr>
              <w:rPr>
                <w:rFonts w:cs="Arial"/>
                <w:b/>
                <w:bCs/>
                <w:szCs w:val="20"/>
              </w:rPr>
            </w:pPr>
            <w:r w:rsidRPr="00610CD4">
              <w:rPr>
                <w:rFonts w:cs="Arial"/>
                <w:b/>
                <w:bCs/>
                <w:szCs w:val="20"/>
              </w:rPr>
              <w:t xml:space="preserve">Maintain access </w:t>
            </w:r>
          </w:p>
        </w:tc>
      </w:tr>
      <w:tr w:rsidR="003317DC" w:rsidRPr="00287B24" w14:paraId="32C835D6" w14:textId="77777777" w:rsidTr="00807F22">
        <w:tc>
          <w:tcPr>
            <w:tcW w:w="0" w:type="auto"/>
            <w:vMerge/>
            <w:tcBorders>
              <w:left w:val="single" w:sz="18" w:space="0" w:color="auto"/>
              <w:right w:val="single" w:sz="6" w:space="0" w:color="auto"/>
            </w:tcBorders>
          </w:tcPr>
          <w:p w14:paraId="6A315C97" w14:textId="77777777" w:rsidR="003317DC" w:rsidRPr="00242048"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02B9F3BC" w14:textId="77777777" w:rsidR="003317DC" w:rsidRPr="00242048" w:rsidRDefault="003317DC" w:rsidP="00807F22">
            <w:pPr>
              <w:autoSpaceDE w:val="0"/>
              <w:autoSpaceDN w:val="0"/>
              <w:adjustRightInd w:val="0"/>
              <w:rPr>
                <w:rFonts w:cs="Calibri"/>
                <w:color w:val="000000"/>
                <w:szCs w:val="22"/>
                <w:lang w:eastAsia="en-AU"/>
              </w:rPr>
            </w:pPr>
            <w:r w:rsidRPr="00242048">
              <w:rPr>
                <w:rFonts w:cs="Calibri"/>
                <w:color w:val="000000"/>
                <w:szCs w:val="22"/>
                <w:lang w:eastAsia="en-AU"/>
              </w:rPr>
              <w:t>The Applicant/Developer shall not at any stage block any rail corridor access gates on Wellington Road and should make provision for easy and ongoing 24/7 access by rail vehicles, plant, and equipment to support maintenance and emergency activities</w:t>
            </w:r>
            <w:r>
              <w:rPr>
                <w:rFonts w:cs="Calibri"/>
                <w:color w:val="000000"/>
                <w:szCs w:val="22"/>
                <w:lang w:eastAsia="en-AU"/>
              </w:rPr>
              <w:t>.</w:t>
            </w:r>
          </w:p>
        </w:tc>
      </w:tr>
      <w:tr w:rsidR="003317DC" w:rsidRPr="00287B24" w14:paraId="09F01E86" w14:textId="77777777" w:rsidTr="00807F22">
        <w:tc>
          <w:tcPr>
            <w:tcW w:w="0" w:type="auto"/>
            <w:vMerge/>
            <w:tcBorders>
              <w:left w:val="single" w:sz="18" w:space="0" w:color="auto"/>
              <w:bottom w:val="single" w:sz="6" w:space="0" w:color="auto"/>
              <w:right w:val="single" w:sz="6" w:space="0" w:color="auto"/>
            </w:tcBorders>
          </w:tcPr>
          <w:p w14:paraId="45C6119C" w14:textId="77777777" w:rsidR="003317DC" w:rsidRPr="00242048"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5A9E675C" w14:textId="77777777" w:rsidR="003317DC" w:rsidRDefault="003317DC" w:rsidP="00807F22">
            <w:pPr>
              <w:rPr>
                <w:rFonts w:cs="Arial"/>
                <w:szCs w:val="20"/>
              </w:rPr>
            </w:pPr>
            <w:r>
              <w:rPr>
                <w:rFonts w:cs="Arial"/>
                <w:szCs w:val="20"/>
              </w:rPr>
              <w:t>Condition reason:  To ensure the development is constructed and remains consistent with the guidelines and regulations of Transport for NSW.</w:t>
            </w:r>
          </w:p>
        </w:tc>
      </w:tr>
      <w:tr w:rsidR="003317DC" w:rsidRPr="00287B24" w14:paraId="43EAD6E9" w14:textId="77777777" w:rsidTr="00807F22">
        <w:tc>
          <w:tcPr>
            <w:tcW w:w="0" w:type="auto"/>
            <w:vMerge w:val="restart"/>
            <w:tcBorders>
              <w:left w:val="single" w:sz="18" w:space="0" w:color="auto"/>
              <w:right w:val="single" w:sz="6" w:space="0" w:color="auto"/>
            </w:tcBorders>
          </w:tcPr>
          <w:p w14:paraId="5BCFB5F2" w14:textId="77777777" w:rsidR="003317DC" w:rsidRPr="00242048"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4A83F8C1" w14:textId="77777777" w:rsidR="003317DC" w:rsidRPr="00610CD4" w:rsidRDefault="003317DC" w:rsidP="00807F22">
            <w:pPr>
              <w:rPr>
                <w:rFonts w:cs="Arial"/>
                <w:b/>
                <w:bCs/>
                <w:szCs w:val="20"/>
              </w:rPr>
            </w:pPr>
            <w:r w:rsidRPr="00610CD4">
              <w:rPr>
                <w:rFonts w:cs="Arial"/>
                <w:b/>
                <w:bCs/>
                <w:szCs w:val="20"/>
              </w:rPr>
              <w:t xml:space="preserve">Inspection of site by authorised personnel </w:t>
            </w:r>
          </w:p>
        </w:tc>
      </w:tr>
      <w:tr w:rsidR="003317DC" w:rsidRPr="00287B24" w14:paraId="5140BE4E" w14:textId="77777777" w:rsidTr="00807F22">
        <w:tc>
          <w:tcPr>
            <w:tcW w:w="0" w:type="auto"/>
            <w:vMerge/>
            <w:tcBorders>
              <w:left w:val="single" w:sz="18" w:space="0" w:color="auto"/>
              <w:right w:val="single" w:sz="6" w:space="0" w:color="auto"/>
            </w:tcBorders>
            <w:vAlign w:val="center"/>
          </w:tcPr>
          <w:p w14:paraId="23437779" w14:textId="77777777" w:rsidR="003317DC" w:rsidRDefault="003317DC" w:rsidP="00807F22">
            <w:pPr>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6E4B13BA" w14:textId="77777777" w:rsidR="003317DC" w:rsidRPr="00242048" w:rsidRDefault="003317DC" w:rsidP="00807F22">
            <w:pPr>
              <w:autoSpaceDE w:val="0"/>
              <w:autoSpaceDN w:val="0"/>
              <w:adjustRightInd w:val="0"/>
              <w:rPr>
                <w:rFonts w:cs="Calibri"/>
                <w:color w:val="000000"/>
                <w:szCs w:val="22"/>
                <w:lang w:eastAsia="en-AU"/>
              </w:rPr>
            </w:pPr>
            <w:r w:rsidRPr="00242048">
              <w:rPr>
                <w:rFonts w:cs="Calibri"/>
                <w:color w:val="000000"/>
                <w:szCs w:val="22"/>
                <w:lang w:eastAsia="en-AU"/>
              </w:rPr>
              <w:t>Sydney Trains or Transport for NSW, and persons authorised by those entities for the purpose of this condition, must be permitted to inspect the site of the development and all structures to enable it to consider whether those structures have been or are being constructed and maintained in accordance with the approved plans and the requirements of this consent, on giving reasonable notice to the principal contractor for the development or the owner or occupier of the part of the site to which access is sought.</w:t>
            </w:r>
          </w:p>
        </w:tc>
      </w:tr>
      <w:tr w:rsidR="003317DC" w:rsidRPr="00287B24" w14:paraId="0CCB3A57" w14:textId="77777777" w:rsidTr="00807F22">
        <w:tc>
          <w:tcPr>
            <w:tcW w:w="0" w:type="auto"/>
            <w:vMerge/>
            <w:tcBorders>
              <w:left w:val="single" w:sz="18" w:space="0" w:color="auto"/>
              <w:bottom w:val="single" w:sz="6" w:space="0" w:color="auto"/>
              <w:right w:val="single" w:sz="6" w:space="0" w:color="auto"/>
            </w:tcBorders>
            <w:vAlign w:val="center"/>
          </w:tcPr>
          <w:p w14:paraId="3BD19A5E" w14:textId="77777777" w:rsidR="003317DC" w:rsidRDefault="003317DC" w:rsidP="00807F22">
            <w:pPr>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731BCE6E" w14:textId="77777777" w:rsidR="003317DC" w:rsidRDefault="003317DC" w:rsidP="00807F22">
            <w:pPr>
              <w:rPr>
                <w:rFonts w:cs="Arial"/>
                <w:szCs w:val="20"/>
              </w:rPr>
            </w:pPr>
            <w:r>
              <w:rPr>
                <w:rFonts w:cs="Arial"/>
                <w:szCs w:val="20"/>
              </w:rPr>
              <w:t>Condition reason:  To ensure the development is constructed and remains consistent with the guidelines and regulations of Transport for NSW.</w:t>
            </w:r>
          </w:p>
        </w:tc>
      </w:tr>
      <w:tr w:rsidR="003317DC" w:rsidRPr="00287B24" w14:paraId="746F6FD4" w14:textId="77777777" w:rsidTr="00807F22">
        <w:tc>
          <w:tcPr>
            <w:tcW w:w="0" w:type="auto"/>
            <w:vMerge w:val="restart"/>
            <w:tcBorders>
              <w:left w:val="single" w:sz="18" w:space="0" w:color="auto"/>
              <w:right w:val="single" w:sz="6" w:space="0" w:color="auto"/>
            </w:tcBorders>
          </w:tcPr>
          <w:p w14:paraId="6B89D021" w14:textId="77777777" w:rsidR="003317DC" w:rsidRPr="00057320"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2102687E" w14:textId="77777777" w:rsidR="003317DC" w:rsidRDefault="003317DC" w:rsidP="00807F22">
            <w:pPr>
              <w:rPr>
                <w:rFonts w:cs="Arial"/>
                <w:szCs w:val="20"/>
              </w:rPr>
            </w:pPr>
            <w:r>
              <w:rPr>
                <w:rFonts w:cs="Calibri"/>
                <w:b/>
              </w:rPr>
              <w:t>A</w:t>
            </w:r>
            <w:r w:rsidRPr="00E371DE">
              <w:rPr>
                <w:rFonts w:cs="Calibri"/>
                <w:b/>
              </w:rPr>
              <w:t>uthorised representative of the Applicant</w:t>
            </w:r>
          </w:p>
        </w:tc>
      </w:tr>
      <w:tr w:rsidR="003317DC" w:rsidRPr="00287B24" w14:paraId="455F48BE" w14:textId="77777777" w:rsidTr="00807F22">
        <w:tc>
          <w:tcPr>
            <w:tcW w:w="0" w:type="auto"/>
            <w:vMerge/>
            <w:tcBorders>
              <w:left w:val="single" w:sz="18" w:space="0" w:color="auto"/>
              <w:right w:val="single" w:sz="6" w:space="0" w:color="auto"/>
            </w:tcBorders>
            <w:vAlign w:val="center"/>
          </w:tcPr>
          <w:p w14:paraId="722211D9" w14:textId="77777777" w:rsidR="003317DC" w:rsidRDefault="003317DC" w:rsidP="00807F22">
            <w:pPr>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20139929" w14:textId="77777777" w:rsidR="003317DC" w:rsidRPr="00057320" w:rsidRDefault="003317DC" w:rsidP="00807F22">
            <w:pPr>
              <w:autoSpaceDE w:val="0"/>
              <w:autoSpaceDN w:val="0"/>
              <w:adjustRightInd w:val="0"/>
              <w:rPr>
                <w:rFonts w:cs="Calibri"/>
                <w:color w:val="000000"/>
                <w:szCs w:val="22"/>
                <w:lang w:eastAsia="en-AU"/>
              </w:rPr>
            </w:pPr>
            <w:r w:rsidRPr="00057320">
              <w:rPr>
                <w:rFonts w:cs="Calibri"/>
                <w:color w:val="000000"/>
                <w:szCs w:val="22"/>
                <w:lang w:eastAsia="en-AU"/>
              </w:rPr>
              <w:t xml:space="preserve">The Applicant must ensure that at all times they have a representative (which has been notified to Sydney Trains in writing), who: </w:t>
            </w:r>
          </w:p>
          <w:p w14:paraId="2AE77FF4" w14:textId="77777777" w:rsidR="003317DC" w:rsidRDefault="003317DC" w:rsidP="003317DC">
            <w:pPr>
              <w:numPr>
                <w:ilvl w:val="0"/>
                <w:numId w:val="47"/>
              </w:numPr>
              <w:autoSpaceDE w:val="0"/>
              <w:autoSpaceDN w:val="0"/>
              <w:adjustRightInd w:val="0"/>
              <w:rPr>
                <w:rFonts w:cs="Calibri"/>
                <w:sz w:val="24"/>
                <w:lang w:eastAsia="en-AU"/>
              </w:rPr>
            </w:pPr>
            <w:r w:rsidRPr="00057320">
              <w:rPr>
                <w:rFonts w:cs="Calibri"/>
                <w:sz w:val="24"/>
                <w:lang w:eastAsia="en-AU"/>
              </w:rPr>
              <w:t>oversees the carrying out of the Applicant’s obligations under the conditions of this consent and in accordance with correspondence issued by Sydney Trains</w:t>
            </w:r>
            <w:r>
              <w:rPr>
                <w:rFonts w:cs="Calibri"/>
                <w:sz w:val="24"/>
                <w:lang w:eastAsia="en-AU"/>
              </w:rPr>
              <w:t>;</w:t>
            </w:r>
          </w:p>
          <w:p w14:paraId="0E24871D" w14:textId="77777777" w:rsidR="003317DC" w:rsidRDefault="003317DC" w:rsidP="003317DC">
            <w:pPr>
              <w:numPr>
                <w:ilvl w:val="0"/>
                <w:numId w:val="47"/>
              </w:numPr>
              <w:autoSpaceDE w:val="0"/>
              <w:autoSpaceDN w:val="0"/>
              <w:adjustRightInd w:val="0"/>
              <w:rPr>
                <w:rFonts w:cs="Calibri"/>
                <w:sz w:val="24"/>
                <w:lang w:eastAsia="en-AU"/>
              </w:rPr>
            </w:pPr>
            <w:r w:rsidRPr="00057320">
              <w:rPr>
                <w:rFonts w:cs="Calibri"/>
                <w:sz w:val="24"/>
                <w:lang w:eastAsia="en-AU"/>
              </w:rPr>
              <w:t xml:space="preserve">acts as the authorised representative of the Applicant; and </w:t>
            </w:r>
          </w:p>
          <w:p w14:paraId="2A60245A" w14:textId="77777777" w:rsidR="003317DC" w:rsidRPr="00057320" w:rsidRDefault="003317DC" w:rsidP="003317DC">
            <w:pPr>
              <w:numPr>
                <w:ilvl w:val="0"/>
                <w:numId w:val="47"/>
              </w:numPr>
              <w:autoSpaceDE w:val="0"/>
              <w:autoSpaceDN w:val="0"/>
              <w:adjustRightInd w:val="0"/>
              <w:rPr>
                <w:rFonts w:cs="Calibri"/>
                <w:sz w:val="24"/>
                <w:lang w:eastAsia="en-AU"/>
              </w:rPr>
            </w:pPr>
            <w:r w:rsidRPr="00057320">
              <w:rPr>
                <w:rFonts w:cs="Calibri"/>
                <w:sz w:val="24"/>
                <w:lang w:eastAsia="en-AU"/>
              </w:rPr>
              <w:t>is available (or has a delegate notified in writing to Sydney Trains that is available) on a 7 day a week basis to liaise with the representative of Sydney Trains, as notified to the Applicant</w:t>
            </w:r>
            <w:r w:rsidRPr="00057320">
              <w:rPr>
                <w:rFonts w:cs="Calibri"/>
                <w:color w:val="000000"/>
                <w:szCs w:val="22"/>
                <w:lang w:eastAsia="en-AU"/>
              </w:rPr>
              <w:t xml:space="preserve">. </w:t>
            </w:r>
          </w:p>
        </w:tc>
      </w:tr>
      <w:tr w:rsidR="003317DC" w:rsidRPr="00287B24" w14:paraId="27BF0CFB" w14:textId="77777777" w:rsidTr="00807F22">
        <w:tc>
          <w:tcPr>
            <w:tcW w:w="0" w:type="auto"/>
            <w:vMerge/>
            <w:tcBorders>
              <w:left w:val="single" w:sz="18" w:space="0" w:color="auto"/>
              <w:bottom w:val="single" w:sz="6" w:space="0" w:color="auto"/>
              <w:right w:val="single" w:sz="6" w:space="0" w:color="auto"/>
            </w:tcBorders>
            <w:vAlign w:val="center"/>
          </w:tcPr>
          <w:p w14:paraId="737675C4" w14:textId="77777777" w:rsidR="003317DC" w:rsidRDefault="003317DC" w:rsidP="00807F22">
            <w:pPr>
              <w:rPr>
                <w:rFonts w:ascii="Arial" w:hAnsi="Arial"/>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2290CAC1" w14:textId="77777777" w:rsidR="003317DC" w:rsidRDefault="003317DC" w:rsidP="00807F22">
            <w:pPr>
              <w:rPr>
                <w:rFonts w:cs="Arial"/>
                <w:szCs w:val="20"/>
              </w:rPr>
            </w:pPr>
            <w:r>
              <w:rPr>
                <w:rFonts w:cs="Arial"/>
                <w:szCs w:val="20"/>
              </w:rPr>
              <w:t>Condition reason:  To ensure the development is constructed and remains consistent with the guidelines and regulations of Transport for NSW.</w:t>
            </w:r>
          </w:p>
        </w:tc>
      </w:tr>
      <w:tr w:rsidR="003317DC" w:rsidRPr="00287B24" w14:paraId="2EEADA5F" w14:textId="77777777" w:rsidTr="00807F22">
        <w:tc>
          <w:tcPr>
            <w:tcW w:w="0" w:type="auto"/>
            <w:vMerge w:val="restart"/>
            <w:tcBorders>
              <w:left w:val="single" w:sz="18" w:space="0" w:color="auto"/>
              <w:right w:val="single" w:sz="6" w:space="0" w:color="auto"/>
            </w:tcBorders>
          </w:tcPr>
          <w:p w14:paraId="6761BBDE" w14:textId="77777777" w:rsidR="003317DC" w:rsidRPr="00A770DF"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2B7126D1" w14:textId="77777777" w:rsidR="003317DC" w:rsidRDefault="003317DC" w:rsidP="00807F22">
            <w:pPr>
              <w:rPr>
                <w:rFonts w:cs="Arial"/>
                <w:szCs w:val="20"/>
              </w:rPr>
            </w:pPr>
            <w:r>
              <w:rPr>
                <w:rFonts w:cs="Calibri"/>
                <w:b/>
              </w:rPr>
              <w:t>Consultation with Sydney Trains</w:t>
            </w:r>
          </w:p>
        </w:tc>
      </w:tr>
      <w:tr w:rsidR="003317DC" w:rsidRPr="00287B24" w14:paraId="7A89F778" w14:textId="77777777" w:rsidTr="00807F22">
        <w:tc>
          <w:tcPr>
            <w:tcW w:w="0" w:type="auto"/>
            <w:vMerge/>
            <w:tcBorders>
              <w:left w:val="single" w:sz="18" w:space="0" w:color="auto"/>
              <w:right w:val="single" w:sz="6" w:space="0" w:color="auto"/>
            </w:tcBorders>
            <w:vAlign w:val="center"/>
          </w:tcPr>
          <w:p w14:paraId="02C83C11" w14:textId="77777777" w:rsidR="003317DC" w:rsidRPr="00A770DF"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56B50B93" w14:textId="77777777" w:rsidR="003317DC" w:rsidRPr="00A770DF" w:rsidRDefault="003317DC" w:rsidP="00807F22">
            <w:pPr>
              <w:autoSpaceDE w:val="0"/>
              <w:autoSpaceDN w:val="0"/>
              <w:adjustRightInd w:val="0"/>
              <w:rPr>
                <w:rFonts w:cs="Calibri"/>
                <w:color w:val="000000"/>
                <w:szCs w:val="22"/>
                <w:lang w:eastAsia="en-AU"/>
              </w:rPr>
            </w:pPr>
            <w:r w:rsidRPr="00A770DF">
              <w:rPr>
                <w:rFonts w:cs="Calibri"/>
                <w:color w:val="000000"/>
                <w:szCs w:val="22"/>
                <w:lang w:eastAsia="en-AU"/>
              </w:rPr>
              <w:t xml:space="preserve">Without in any way limiting the operation of any other condition of this consent, the Applicant must, during demolition, excavation and construction works, consult in good faith with Sydney Trains in relation to the carrying out of the development works and must respond or provide documentation as soon as practicable to any queries raised by Sydney Trains in relation to the works. </w:t>
            </w:r>
          </w:p>
        </w:tc>
      </w:tr>
      <w:tr w:rsidR="003317DC" w:rsidRPr="00287B24" w14:paraId="6A0607F8" w14:textId="77777777" w:rsidTr="00807F22">
        <w:tc>
          <w:tcPr>
            <w:tcW w:w="0" w:type="auto"/>
            <w:vMerge/>
            <w:tcBorders>
              <w:left w:val="single" w:sz="18" w:space="0" w:color="auto"/>
              <w:bottom w:val="single" w:sz="6" w:space="0" w:color="auto"/>
              <w:right w:val="single" w:sz="6" w:space="0" w:color="auto"/>
            </w:tcBorders>
            <w:vAlign w:val="center"/>
          </w:tcPr>
          <w:p w14:paraId="19E7AB1C" w14:textId="77777777" w:rsidR="003317DC" w:rsidRPr="00A770DF"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679C1607" w14:textId="77777777" w:rsidR="003317DC" w:rsidRDefault="003317DC" w:rsidP="00807F22">
            <w:pPr>
              <w:rPr>
                <w:rFonts w:cs="Arial"/>
                <w:szCs w:val="20"/>
              </w:rPr>
            </w:pPr>
            <w:r>
              <w:rPr>
                <w:rFonts w:cs="Arial"/>
                <w:szCs w:val="20"/>
              </w:rPr>
              <w:t>Condition reason:  To ensure the development is constructed and remains consistent with the guidelines and regulations of Transport for NSW.</w:t>
            </w:r>
          </w:p>
        </w:tc>
      </w:tr>
      <w:tr w:rsidR="003317DC" w:rsidRPr="00287B24" w14:paraId="761611D3" w14:textId="77777777" w:rsidTr="00807F22">
        <w:tc>
          <w:tcPr>
            <w:tcW w:w="0" w:type="auto"/>
            <w:vMerge w:val="restart"/>
            <w:tcBorders>
              <w:left w:val="single" w:sz="18" w:space="0" w:color="auto"/>
              <w:right w:val="single" w:sz="6" w:space="0" w:color="auto"/>
            </w:tcBorders>
          </w:tcPr>
          <w:p w14:paraId="046CB7D9" w14:textId="77777777" w:rsidR="003317DC" w:rsidRPr="00A770DF"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59D5B1E2" w14:textId="77777777" w:rsidR="003317DC" w:rsidRDefault="003317DC" w:rsidP="00807F22">
            <w:pPr>
              <w:rPr>
                <w:rFonts w:cs="Arial"/>
                <w:szCs w:val="20"/>
              </w:rPr>
            </w:pPr>
            <w:r>
              <w:rPr>
                <w:rFonts w:cs="Calibri"/>
                <w:b/>
              </w:rPr>
              <w:t>Submission of documentation to Sydney Trains</w:t>
            </w:r>
          </w:p>
        </w:tc>
      </w:tr>
      <w:tr w:rsidR="003317DC" w:rsidRPr="00287B24" w14:paraId="6E663EEC" w14:textId="77777777" w:rsidTr="00807F22">
        <w:trPr>
          <w:trHeight w:val="927"/>
        </w:trPr>
        <w:tc>
          <w:tcPr>
            <w:tcW w:w="0" w:type="auto"/>
            <w:vMerge/>
            <w:tcBorders>
              <w:left w:val="single" w:sz="18" w:space="0" w:color="auto"/>
              <w:right w:val="single" w:sz="6" w:space="0" w:color="auto"/>
            </w:tcBorders>
            <w:vAlign w:val="center"/>
          </w:tcPr>
          <w:p w14:paraId="47B6CCFA" w14:textId="77777777" w:rsidR="003317DC" w:rsidRPr="00A770DF" w:rsidRDefault="003317DC" w:rsidP="00807F22">
            <w:pPr>
              <w:pStyle w:val="ListParagraph"/>
              <w:widowControl w:val="0"/>
              <w:ind w:left="1000"/>
            </w:pPr>
          </w:p>
        </w:tc>
        <w:tc>
          <w:tcPr>
            <w:tcW w:w="7599" w:type="dxa"/>
            <w:tcBorders>
              <w:top w:val="single" w:sz="6" w:space="0" w:color="auto"/>
              <w:left w:val="single" w:sz="6" w:space="0" w:color="auto"/>
              <w:bottom w:val="single" w:sz="6" w:space="0" w:color="auto"/>
              <w:right w:val="single" w:sz="18" w:space="0" w:color="auto"/>
            </w:tcBorders>
          </w:tcPr>
          <w:p w14:paraId="4AE28071" w14:textId="77777777" w:rsidR="003317DC" w:rsidRPr="00F223AC" w:rsidRDefault="003317DC" w:rsidP="00807F22">
            <w:pPr>
              <w:autoSpaceDE w:val="0"/>
              <w:autoSpaceDN w:val="0"/>
              <w:adjustRightInd w:val="0"/>
              <w:rPr>
                <w:rFonts w:cs="Calibri"/>
                <w:b/>
                <w:bCs/>
                <w:color w:val="000000"/>
                <w:szCs w:val="22"/>
                <w:lang w:eastAsia="en-AU"/>
              </w:rPr>
            </w:pPr>
            <w:r w:rsidRPr="00E21AFC">
              <w:rPr>
                <w:rFonts w:cs="Calibri"/>
                <w:color w:val="000000"/>
                <w:szCs w:val="22"/>
                <w:lang w:eastAsia="en-AU"/>
              </w:rPr>
              <w:t xml:space="preserve">Where a condition of consent requires consultation with Sydney Trains, the Applicant shall forward all requests and/or documentation to the relevant Sydney Trains External Interface Management team. In this instance the relevant interface team is </w:t>
            </w:r>
            <w:r w:rsidRPr="00E21AFC">
              <w:rPr>
                <w:rFonts w:cs="Calibri"/>
                <w:b/>
                <w:bCs/>
                <w:color w:val="000000"/>
                <w:szCs w:val="22"/>
                <w:lang w:eastAsia="en-AU"/>
              </w:rPr>
              <w:t>Central Interface</w:t>
            </w:r>
            <w:r w:rsidRPr="00E21AFC">
              <w:rPr>
                <w:rFonts w:cs="Calibri"/>
                <w:color w:val="000000"/>
                <w:szCs w:val="22"/>
                <w:lang w:eastAsia="en-AU"/>
              </w:rPr>
              <w:t xml:space="preserve">, and they can be contacted via email on </w:t>
            </w:r>
            <w:hyperlink r:id="rId9" w:history="1">
              <w:r w:rsidRPr="00E21AFC">
                <w:rPr>
                  <w:rStyle w:val="Hyperlink"/>
                  <w:rFonts w:cs="Calibri"/>
                  <w:b/>
                  <w:bCs/>
                  <w:szCs w:val="22"/>
                  <w:lang w:eastAsia="en-AU"/>
                </w:rPr>
                <w:t>Central_Interface@transport.nsw.gov.au</w:t>
              </w:r>
            </w:hyperlink>
          </w:p>
        </w:tc>
      </w:tr>
      <w:tr w:rsidR="003317DC" w:rsidRPr="00287B24" w14:paraId="7467FCF4" w14:textId="77777777" w:rsidTr="00807F22">
        <w:tc>
          <w:tcPr>
            <w:tcW w:w="0" w:type="auto"/>
            <w:vMerge/>
            <w:tcBorders>
              <w:left w:val="single" w:sz="18" w:space="0" w:color="auto"/>
              <w:bottom w:val="single" w:sz="6" w:space="0" w:color="auto"/>
              <w:right w:val="single" w:sz="6" w:space="0" w:color="auto"/>
            </w:tcBorders>
            <w:vAlign w:val="center"/>
          </w:tcPr>
          <w:p w14:paraId="6388D5B3" w14:textId="77777777" w:rsidR="003317DC" w:rsidRPr="00A770DF" w:rsidRDefault="003317DC" w:rsidP="00807F22">
            <w:pPr>
              <w:pStyle w:val="ListParagraph"/>
              <w:widowControl w:val="0"/>
              <w:ind w:left="1000"/>
            </w:pPr>
          </w:p>
        </w:tc>
        <w:tc>
          <w:tcPr>
            <w:tcW w:w="7599" w:type="dxa"/>
            <w:tcBorders>
              <w:top w:val="single" w:sz="6" w:space="0" w:color="auto"/>
              <w:left w:val="single" w:sz="6" w:space="0" w:color="auto"/>
              <w:bottom w:val="single" w:sz="6" w:space="0" w:color="auto"/>
              <w:right w:val="single" w:sz="18" w:space="0" w:color="auto"/>
            </w:tcBorders>
          </w:tcPr>
          <w:p w14:paraId="137B1882" w14:textId="77777777" w:rsidR="003317DC" w:rsidRDefault="003317DC" w:rsidP="00807F22">
            <w:pPr>
              <w:rPr>
                <w:rFonts w:cs="Arial"/>
                <w:szCs w:val="20"/>
              </w:rPr>
            </w:pPr>
            <w:r>
              <w:rPr>
                <w:rFonts w:cs="Arial"/>
                <w:szCs w:val="20"/>
              </w:rPr>
              <w:t>Condition reason:  To ensure the development is constructed and remains consistent with the guidelines and regulations of Transport for NSW.</w:t>
            </w:r>
          </w:p>
        </w:tc>
      </w:tr>
      <w:tr w:rsidR="003317DC" w14:paraId="32594936" w14:textId="77777777" w:rsidTr="00807F22">
        <w:tc>
          <w:tcPr>
            <w:tcW w:w="1405" w:type="dxa"/>
            <w:vMerge w:val="restart"/>
            <w:tcBorders>
              <w:top w:val="single" w:sz="6" w:space="0" w:color="auto"/>
              <w:left w:val="single" w:sz="18" w:space="0" w:color="auto"/>
              <w:right w:val="single" w:sz="6" w:space="0" w:color="auto"/>
            </w:tcBorders>
          </w:tcPr>
          <w:p w14:paraId="546012A7" w14:textId="77777777" w:rsidR="003317DC" w:rsidRDefault="003317DC" w:rsidP="003317DC">
            <w:pPr>
              <w:pStyle w:val="ListParagraph"/>
              <w:widowControl w:val="0"/>
              <w:numPr>
                <w:ilvl w:val="1"/>
                <w:numId w:val="7"/>
              </w:numPr>
              <w:ind w:hanging="978"/>
            </w:pPr>
          </w:p>
        </w:tc>
        <w:tc>
          <w:tcPr>
            <w:tcW w:w="7599" w:type="dxa"/>
            <w:tcBorders>
              <w:top w:val="single" w:sz="6" w:space="0" w:color="auto"/>
              <w:left w:val="single" w:sz="6" w:space="0" w:color="auto"/>
              <w:bottom w:val="single" w:sz="6" w:space="0" w:color="auto"/>
              <w:right w:val="single" w:sz="18" w:space="0" w:color="auto"/>
            </w:tcBorders>
          </w:tcPr>
          <w:p w14:paraId="04B86DCF" w14:textId="77777777" w:rsidR="003317DC" w:rsidRDefault="003317DC" w:rsidP="00807F22">
            <w:r w:rsidRPr="009A0CEA">
              <w:rPr>
                <w:rFonts w:cs="Calibri"/>
                <w:b/>
              </w:rPr>
              <w:t>Submission of documentation to Council</w:t>
            </w:r>
          </w:p>
        </w:tc>
      </w:tr>
      <w:tr w:rsidR="003317DC" w14:paraId="12A29512" w14:textId="77777777" w:rsidTr="00807F22">
        <w:tc>
          <w:tcPr>
            <w:tcW w:w="1405" w:type="dxa"/>
            <w:vMerge/>
            <w:tcBorders>
              <w:left w:val="single" w:sz="18" w:space="0" w:color="auto"/>
              <w:right w:val="single" w:sz="6" w:space="0" w:color="auto"/>
            </w:tcBorders>
          </w:tcPr>
          <w:p w14:paraId="265A5A23" w14:textId="77777777" w:rsidR="003317DC" w:rsidRDefault="003317DC" w:rsidP="00807F22">
            <w:pPr>
              <w:pStyle w:val="ListParagraph"/>
              <w:ind w:left="1000"/>
            </w:pPr>
          </w:p>
        </w:tc>
        <w:tc>
          <w:tcPr>
            <w:tcW w:w="7599" w:type="dxa"/>
            <w:tcBorders>
              <w:top w:val="single" w:sz="6" w:space="0" w:color="auto"/>
              <w:left w:val="single" w:sz="6" w:space="0" w:color="auto"/>
              <w:bottom w:val="single" w:sz="6" w:space="0" w:color="auto"/>
              <w:right w:val="single" w:sz="18" w:space="0" w:color="auto"/>
            </w:tcBorders>
          </w:tcPr>
          <w:p w14:paraId="7340A90F" w14:textId="77777777" w:rsidR="003317DC" w:rsidRPr="00F223AC" w:rsidRDefault="003317DC" w:rsidP="00807F22">
            <w:pPr>
              <w:autoSpaceDE w:val="0"/>
              <w:autoSpaceDN w:val="0"/>
              <w:adjustRightInd w:val="0"/>
              <w:rPr>
                <w:rFonts w:cs="Calibri"/>
                <w:color w:val="000000"/>
                <w:szCs w:val="22"/>
                <w:lang w:eastAsia="en-AU"/>
              </w:rPr>
            </w:pPr>
            <w:r w:rsidRPr="00F223AC">
              <w:rPr>
                <w:rFonts w:cs="Calibri"/>
                <w:color w:val="000000"/>
                <w:szCs w:val="22"/>
                <w:lang w:eastAsia="en-AU"/>
              </w:rPr>
              <w:t xml:space="preserve">Copies of any certificates, drawings, approvals/certification, or documents endorsed by, given to, or issued by Sydney Trains or TAHE (Transport Asset </w:t>
            </w:r>
            <w:r w:rsidRPr="00F223AC">
              <w:rPr>
                <w:rFonts w:cs="Calibri"/>
                <w:color w:val="000000"/>
                <w:szCs w:val="22"/>
                <w:lang w:eastAsia="en-AU"/>
              </w:rPr>
              <w:lastRenderedPageBreak/>
              <w:t xml:space="preserve">Holding Entity) must be submitted to Council for its records prior to the </w:t>
            </w:r>
            <w:r>
              <w:rPr>
                <w:rFonts w:cs="Calibri"/>
                <w:color w:val="000000"/>
                <w:szCs w:val="22"/>
                <w:lang w:eastAsia="en-AU"/>
              </w:rPr>
              <w:t xml:space="preserve">commencement of work </w:t>
            </w:r>
            <w:r w:rsidRPr="00F223AC">
              <w:rPr>
                <w:rFonts w:cs="Calibri"/>
                <w:color w:val="000000"/>
                <w:szCs w:val="22"/>
                <w:lang w:eastAsia="en-AU"/>
              </w:rPr>
              <w:t xml:space="preserve">or </w:t>
            </w:r>
            <w:r>
              <w:rPr>
                <w:rFonts w:cs="Calibri"/>
                <w:color w:val="000000"/>
                <w:szCs w:val="22"/>
                <w:lang w:eastAsia="en-AU"/>
              </w:rPr>
              <w:t>o</w:t>
            </w:r>
            <w:r w:rsidRPr="00F223AC">
              <w:rPr>
                <w:rFonts w:cs="Calibri"/>
                <w:color w:val="000000"/>
                <w:szCs w:val="22"/>
                <w:lang w:eastAsia="en-AU"/>
              </w:rPr>
              <w:t>ccupation</w:t>
            </w:r>
            <w:r>
              <w:rPr>
                <w:rFonts w:cs="Calibri"/>
                <w:color w:val="000000"/>
                <w:szCs w:val="22"/>
                <w:lang w:eastAsia="en-AU"/>
              </w:rPr>
              <w:t>.</w:t>
            </w:r>
            <w:r w:rsidRPr="00F223AC">
              <w:rPr>
                <w:rFonts w:cs="Calibri"/>
                <w:color w:val="000000"/>
                <w:szCs w:val="22"/>
                <w:lang w:eastAsia="en-AU"/>
              </w:rPr>
              <w:t xml:space="preserve"> </w:t>
            </w:r>
          </w:p>
        </w:tc>
      </w:tr>
      <w:tr w:rsidR="003317DC" w14:paraId="0DE72A95" w14:textId="77777777" w:rsidTr="00807F22">
        <w:tc>
          <w:tcPr>
            <w:tcW w:w="1405" w:type="dxa"/>
            <w:vMerge/>
            <w:tcBorders>
              <w:left w:val="single" w:sz="18" w:space="0" w:color="auto"/>
              <w:right w:val="single" w:sz="6" w:space="0" w:color="auto"/>
            </w:tcBorders>
          </w:tcPr>
          <w:p w14:paraId="023D8752" w14:textId="77777777" w:rsidR="003317DC" w:rsidRDefault="003317DC" w:rsidP="00807F22">
            <w:pPr>
              <w:pStyle w:val="ListParagraph"/>
              <w:ind w:left="1000"/>
            </w:pPr>
          </w:p>
        </w:tc>
        <w:tc>
          <w:tcPr>
            <w:tcW w:w="7599" w:type="dxa"/>
            <w:tcBorders>
              <w:top w:val="single" w:sz="6" w:space="0" w:color="auto"/>
              <w:left w:val="single" w:sz="6" w:space="0" w:color="auto"/>
              <w:bottom w:val="single" w:sz="6" w:space="0" w:color="auto"/>
              <w:right w:val="single" w:sz="18" w:space="0" w:color="auto"/>
            </w:tcBorders>
          </w:tcPr>
          <w:p w14:paraId="0D7CF59C" w14:textId="77777777" w:rsidR="003317DC" w:rsidRDefault="003317DC" w:rsidP="00807F22">
            <w:r>
              <w:rPr>
                <w:rFonts w:cs="Arial"/>
                <w:szCs w:val="20"/>
              </w:rPr>
              <w:t>Condition reason:  To ensure the development is constructed and remains consistent with the guidelines and regulations of Transport for NSW.</w:t>
            </w:r>
          </w:p>
        </w:tc>
      </w:tr>
      <w:tr w:rsidR="003317DC" w14:paraId="483AEBEB" w14:textId="77777777" w:rsidTr="00807F22">
        <w:tc>
          <w:tcPr>
            <w:tcW w:w="1405" w:type="dxa"/>
            <w:vMerge/>
            <w:tcBorders>
              <w:left w:val="single" w:sz="18" w:space="0" w:color="auto"/>
              <w:bottom w:val="single" w:sz="18" w:space="0" w:color="auto"/>
              <w:right w:val="single" w:sz="6" w:space="0" w:color="auto"/>
            </w:tcBorders>
          </w:tcPr>
          <w:p w14:paraId="7859567D" w14:textId="77777777" w:rsidR="003317DC" w:rsidRDefault="003317DC" w:rsidP="00807F22">
            <w:pPr>
              <w:pStyle w:val="ListParagraph"/>
              <w:ind w:left="1000"/>
            </w:pPr>
          </w:p>
        </w:tc>
        <w:tc>
          <w:tcPr>
            <w:tcW w:w="7599" w:type="dxa"/>
            <w:tcBorders>
              <w:top w:val="single" w:sz="6" w:space="0" w:color="auto"/>
              <w:left w:val="single" w:sz="6" w:space="0" w:color="auto"/>
              <w:bottom w:val="single" w:sz="18" w:space="0" w:color="auto"/>
              <w:right w:val="single" w:sz="18" w:space="0" w:color="auto"/>
            </w:tcBorders>
          </w:tcPr>
          <w:p w14:paraId="1657FABD" w14:textId="77777777" w:rsidR="003317DC" w:rsidRDefault="003317DC" w:rsidP="00807F22"/>
        </w:tc>
      </w:tr>
    </w:tbl>
    <w:p w14:paraId="1779663F" w14:textId="77777777" w:rsidR="003317DC" w:rsidRDefault="003317DC" w:rsidP="003317DC"/>
    <w:p w14:paraId="27544A7E" w14:textId="77777777" w:rsidR="003317DC" w:rsidRDefault="003317DC" w:rsidP="003317DC"/>
    <w:p w14:paraId="67BA81D0" w14:textId="77777777" w:rsidR="003317DC" w:rsidRPr="00275342" w:rsidRDefault="003317DC" w:rsidP="003317DC">
      <w:pPr>
        <w:pStyle w:val="Heading1"/>
        <w:rPr>
          <w:color w:val="auto"/>
        </w:rPr>
      </w:pPr>
      <w:r w:rsidRPr="00275342">
        <w:rPr>
          <w:color w:val="auto"/>
        </w:rPr>
        <w:t>BUILDING WORK</w:t>
      </w:r>
    </w:p>
    <w:p w14:paraId="7912F1AF" w14:textId="77777777" w:rsidR="003317DC" w:rsidRPr="00B63B7E" w:rsidRDefault="003317DC" w:rsidP="003317DC">
      <w:pPr>
        <w:pStyle w:val="Heading2"/>
      </w:pPr>
      <w:r w:rsidRPr="00B63B7E">
        <w:t xml:space="preserve">BEFORE </w:t>
      </w:r>
      <w:r>
        <w:t>COMMENCEMENT OF BUILDING WORK</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6A0" w:firstRow="1" w:lastRow="0" w:firstColumn="1" w:lastColumn="0" w:noHBand="1" w:noVBand="1"/>
      </w:tblPr>
      <w:tblGrid>
        <w:gridCol w:w="1405"/>
        <w:gridCol w:w="7599"/>
      </w:tblGrid>
      <w:tr w:rsidR="003317DC" w14:paraId="4F5C69F1" w14:textId="77777777" w:rsidTr="00807F22">
        <w:tc>
          <w:tcPr>
            <w:tcW w:w="1405" w:type="dxa"/>
            <w:vMerge w:val="restart"/>
          </w:tcPr>
          <w:p w14:paraId="33ADF5FD" w14:textId="77777777" w:rsidR="003317DC" w:rsidRDefault="003317DC" w:rsidP="003317DC">
            <w:pPr>
              <w:pStyle w:val="ListParagraph"/>
              <w:widowControl w:val="0"/>
              <w:numPr>
                <w:ilvl w:val="1"/>
                <w:numId w:val="7"/>
              </w:numPr>
              <w:ind w:hanging="1000"/>
              <w:rPr>
                <w:b/>
              </w:rPr>
            </w:pPr>
          </w:p>
        </w:tc>
        <w:tc>
          <w:tcPr>
            <w:tcW w:w="7599" w:type="dxa"/>
            <w:hideMark/>
          </w:tcPr>
          <w:p w14:paraId="33C2B311" w14:textId="77777777" w:rsidR="003317DC" w:rsidRDefault="003317DC" w:rsidP="00807F22">
            <w:pPr>
              <w:rPr>
                <w:b/>
                <w:bCs/>
              </w:rPr>
            </w:pPr>
            <w:r w:rsidRPr="00EB2DA3">
              <w:rPr>
                <w:rFonts w:cs="Calibri"/>
                <w:b/>
              </w:rPr>
              <w:t>Long Service Levy</w:t>
            </w:r>
          </w:p>
        </w:tc>
      </w:tr>
      <w:tr w:rsidR="003317DC" w:rsidRPr="00EB2DA3" w14:paraId="0D636CD7" w14:textId="77777777" w:rsidTr="00807F22">
        <w:tc>
          <w:tcPr>
            <w:tcW w:w="0" w:type="auto"/>
            <w:vMerge/>
            <w:vAlign w:val="center"/>
            <w:hideMark/>
          </w:tcPr>
          <w:p w14:paraId="2759296E" w14:textId="77777777" w:rsidR="003317DC" w:rsidRDefault="003317DC" w:rsidP="00807F22">
            <w:pPr>
              <w:rPr>
                <w:rFonts w:ascii="Arial" w:hAnsi="Arial"/>
                <w:b/>
                <w:sz w:val="24"/>
                <w:lang w:eastAsia="en-AU"/>
              </w:rPr>
            </w:pPr>
          </w:p>
        </w:tc>
        <w:tc>
          <w:tcPr>
            <w:tcW w:w="7599" w:type="dxa"/>
          </w:tcPr>
          <w:p w14:paraId="22972380" w14:textId="77777777" w:rsidR="003317DC" w:rsidRPr="00EB2DA3" w:rsidRDefault="003317DC" w:rsidP="00807F22">
            <w:pPr>
              <w:rPr>
                <w:rFonts w:cs="Calibri"/>
              </w:rPr>
            </w:pPr>
            <w:r>
              <w:rPr>
                <w:rFonts w:cs="Calibri"/>
              </w:rPr>
              <w:t>Prior to commencement of building works</w:t>
            </w:r>
            <w:r w:rsidRPr="00EB2DA3">
              <w:rPr>
                <w:rFonts w:cs="Calibri"/>
              </w:rPr>
              <w:t xml:space="preserve">, payment of the long service levy is required, under the </w:t>
            </w:r>
            <w:r w:rsidRPr="00EB2DA3">
              <w:rPr>
                <w:rFonts w:cs="Calibri"/>
                <w:i/>
                <w:iCs/>
              </w:rPr>
              <w:t>Building and Construction industry Long Service Payments Act 1986</w:t>
            </w:r>
            <w:r w:rsidRPr="00EB2DA3">
              <w:rPr>
                <w:rFonts w:cs="Calibri"/>
              </w:rPr>
              <w:t xml:space="preserve">, section 34.  Evidence of the payment is to be provided. Payment can be calculated using the Levy Portal </w:t>
            </w:r>
            <w:hyperlink r:id="rId10" w:history="1">
              <w:r w:rsidRPr="00EB2DA3">
                <w:rPr>
                  <w:rStyle w:val="Hyperlink"/>
                  <w:rFonts w:eastAsia="Arial Unicode MS" w:cs="Calibri"/>
                </w:rPr>
                <w:t>Calculator</w:t>
              </w:r>
            </w:hyperlink>
            <w:r w:rsidRPr="00EB2DA3">
              <w:rPr>
                <w:rStyle w:val="Hyperlink"/>
                <w:rFonts w:eastAsia="Arial Unicode MS" w:cs="Calibri"/>
              </w:rPr>
              <w:t xml:space="preserve"> at </w:t>
            </w:r>
            <w:hyperlink r:id="rId11" w:history="1">
              <w:r w:rsidRPr="00EB2DA3">
                <w:rPr>
                  <w:rStyle w:val="Hyperlink"/>
                  <w:rFonts w:eastAsia="Arial Unicode MS" w:cs="Calibri"/>
                </w:rPr>
                <w:t>https://longservice.force.com/bci/s/levy-calculator</w:t>
              </w:r>
            </w:hyperlink>
            <w:r w:rsidRPr="00EB2DA3">
              <w:rPr>
                <w:rStyle w:val="Hyperlink"/>
                <w:rFonts w:eastAsia="Arial Unicode MS" w:cs="Calibri"/>
              </w:rPr>
              <w:t xml:space="preserve">. </w:t>
            </w:r>
            <w:r w:rsidRPr="00EB2DA3">
              <w:rPr>
                <w:rFonts w:cs="Calibri"/>
              </w:rPr>
              <w:t xml:space="preserve">Payment must be made via the </w:t>
            </w:r>
            <w:hyperlink r:id="rId12" w:history="1">
              <w:r w:rsidRPr="00EB2DA3">
                <w:rPr>
                  <w:rStyle w:val="Hyperlink"/>
                  <w:rFonts w:eastAsia="Arial Unicode MS" w:cs="Calibri"/>
                </w:rPr>
                <w:t>Long Service Levy Portal</w:t>
              </w:r>
            </w:hyperlink>
            <w:r w:rsidRPr="00EB2DA3">
              <w:rPr>
                <w:rFonts w:cs="Calibri"/>
                <w:color w:val="FF0000"/>
              </w:rPr>
              <w:t xml:space="preserve"> </w:t>
            </w:r>
            <w:r w:rsidRPr="00EB2DA3">
              <w:rPr>
                <w:rFonts w:cs="Calibri"/>
              </w:rPr>
              <w:t xml:space="preserve">at </w:t>
            </w:r>
            <w:hyperlink r:id="rId13" w:history="1">
              <w:r w:rsidRPr="00EB2DA3">
                <w:rPr>
                  <w:rStyle w:val="Hyperlink"/>
                  <w:rFonts w:eastAsia="Arial Unicode MS" w:cs="Calibri"/>
                </w:rPr>
                <w:t>https://www.longservice.nsw.gov.au</w:t>
              </w:r>
            </w:hyperlink>
            <w:r w:rsidRPr="00EB2DA3">
              <w:rPr>
                <w:rFonts w:cs="Calibri"/>
              </w:rPr>
              <w:t>.</w:t>
            </w:r>
          </w:p>
          <w:p w14:paraId="1B39A45E" w14:textId="77777777" w:rsidR="003317DC" w:rsidRPr="00EB2DA3" w:rsidRDefault="003317DC" w:rsidP="00807F22">
            <w:pPr>
              <w:jc w:val="right"/>
              <w:rPr>
                <w:rFonts w:cs="Calibri"/>
                <w:color w:val="BFBFBF"/>
              </w:rPr>
            </w:pPr>
            <w:r w:rsidRPr="00EB2DA3">
              <w:rPr>
                <w:rFonts w:cs="Calibri"/>
                <w:color w:val="BFBFBF"/>
              </w:rPr>
              <w:t>2.104.S</w:t>
            </w:r>
          </w:p>
        </w:tc>
      </w:tr>
      <w:tr w:rsidR="003317DC" w:rsidRPr="00287B24" w14:paraId="02A6A8E4" w14:textId="77777777" w:rsidTr="00807F22">
        <w:tc>
          <w:tcPr>
            <w:tcW w:w="0" w:type="auto"/>
            <w:vMerge/>
            <w:vAlign w:val="center"/>
            <w:hideMark/>
          </w:tcPr>
          <w:p w14:paraId="3A531A8B" w14:textId="77777777" w:rsidR="003317DC" w:rsidRDefault="003317DC" w:rsidP="00807F22">
            <w:pPr>
              <w:rPr>
                <w:rFonts w:ascii="Arial" w:hAnsi="Arial"/>
                <w:b/>
                <w:sz w:val="24"/>
                <w:lang w:eastAsia="en-AU"/>
              </w:rPr>
            </w:pPr>
          </w:p>
        </w:tc>
        <w:tc>
          <w:tcPr>
            <w:tcW w:w="7599" w:type="dxa"/>
            <w:hideMark/>
          </w:tcPr>
          <w:p w14:paraId="212E274E" w14:textId="77777777" w:rsidR="003317DC" w:rsidRPr="00287B24" w:rsidRDefault="003317DC" w:rsidP="00807F22">
            <w:pPr>
              <w:pStyle w:val="ListParagraph"/>
              <w:ind w:left="0"/>
              <w:jc w:val="both"/>
              <w:rPr>
                <w:rFonts w:cs="Calibri"/>
                <w:szCs w:val="22"/>
              </w:rPr>
            </w:pPr>
            <w:r w:rsidRPr="00287B24">
              <w:rPr>
                <w:rFonts w:cs="Calibri"/>
              </w:rPr>
              <w:t>Condition reason:  To ensure compliance with the relevant New South Wales legislation.</w:t>
            </w:r>
          </w:p>
        </w:tc>
      </w:tr>
      <w:tr w:rsidR="003317DC" w14:paraId="742DA33A" w14:textId="77777777" w:rsidTr="00807F22">
        <w:tc>
          <w:tcPr>
            <w:tcW w:w="1405" w:type="dxa"/>
            <w:vMerge w:val="restart"/>
          </w:tcPr>
          <w:p w14:paraId="4EA9E63A" w14:textId="77777777" w:rsidR="003317DC" w:rsidRDefault="003317DC" w:rsidP="003317DC">
            <w:pPr>
              <w:pStyle w:val="ListParagraph"/>
              <w:widowControl w:val="0"/>
              <w:numPr>
                <w:ilvl w:val="1"/>
                <w:numId w:val="7"/>
              </w:numPr>
              <w:ind w:hanging="1000"/>
              <w:rPr>
                <w:b/>
              </w:rPr>
            </w:pPr>
          </w:p>
        </w:tc>
        <w:tc>
          <w:tcPr>
            <w:tcW w:w="7599" w:type="dxa"/>
            <w:hideMark/>
          </w:tcPr>
          <w:p w14:paraId="66F23023" w14:textId="77777777" w:rsidR="003317DC" w:rsidRDefault="003317DC" w:rsidP="00807F22">
            <w:pPr>
              <w:rPr>
                <w:b/>
                <w:bCs/>
              </w:rPr>
            </w:pPr>
            <w:r>
              <w:rPr>
                <w:rFonts w:cs="Arial"/>
                <w:b/>
                <w:color w:val="000000"/>
              </w:rPr>
              <w:t>Construction Cranes May Require Separate Approval</w:t>
            </w:r>
          </w:p>
        </w:tc>
      </w:tr>
      <w:tr w:rsidR="003317DC" w:rsidRPr="00EB2DA3" w14:paraId="086A3FC6" w14:textId="77777777" w:rsidTr="00807F22">
        <w:tc>
          <w:tcPr>
            <w:tcW w:w="0" w:type="auto"/>
            <w:vMerge/>
            <w:vAlign w:val="center"/>
            <w:hideMark/>
          </w:tcPr>
          <w:p w14:paraId="15DBD338" w14:textId="77777777" w:rsidR="003317DC" w:rsidRDefault="003317DC" w:rsidP="00807F22">
            <w:pPr>
              <w:rPr>
                <w:rFonts w:ascii="Arial" w:hAnsi="Arial"/>
                <w:b/>
                <w:sz w:val="24"/>
                <w:lang w:eastAsia="en-AU"/>
              </w:rPr>
            </w:pPr>
          </w:p>
        </w:tc>
        <w:tc>
          <w:tcPr>
            <w:tcW w:w="7599" w:type="dxa"/>
            <w:hideMark/>
          </w:tcPr>
          <w:p w14:paraId="2D42DB98" w14:textId="77777777" w:rsidR="003317DC" w:rsidRPr="00EB2DA3" w:rsidRDefault="003317DC" w:rsidP="00807F22">
            <w:pPr>
              <w:ind w:right="276"/>
              <w:contextualSpacing/>
              <w:rPr>
                <w:rFonts w:cs="Calibri"/>
              </w:rPr>
            </w:pPr>
            <w:r w:rsidRPr="00EB2DA3">
              <w:rPr>
                <w:rFonts w:cs="Calibri"/>
                <w:color w:val="000000"/>
              </w:rPr>
              <w:t xml:space="preserve">Separate approval must be sought (where required) under the relevant Regulations for any equipment (i.e. cranes) required to construct the building. Construction cranes may be required to operate at a height above the proposed development and consequently, may require separate approval under the Regulations. It is advisable that approval to operate equipment (i.e. cranes) be obtained before the </w:t>
            </w:r>
            <w:r>
              <w:rPr>
                <w:rFonts w:cs="Calibri"/>
                <w:color w:val="000000"/>
              </w:rPr>
              <w:t>commencement of building works</w:t>
            </w:r>
            <w:r w:rsidRPr="00EB2DA3">
              <w:rPr>
                <w:rFonts w:cs="Calibri"/>
              </w:rPr>
              <w:t>.</w:t>
            </w:r>
          </w:p>
          <w:p w14:paraId="78EF1E4C" w14:textId="77777777" w:rsidR="003317DC" w:rsidRPr="00EB2DA3" w:rsidRDefault="003317DC" w:rsidP="00807F22">
            <w:pPr>
              <w:jc w:val="right"/>
              <w:rPr>
                <w:rFonts w:cs="Calibri"/>
                <w:color w:val="BFBFBF"/>
              </w:rPr>
            </w:pPr>
            <w:r w:rsidRPr="00EB2DA3">
              <w:rPr>
                <w:rFonts w:cs="Calibri"/>
                <w:color w:val="BFBFBF"/>
              </w:rPr>
              <w:t>2.105</w:t>
            </w:r>
          </w:p>
        </w:tc>
      </w:tr>
      <w:tr w:rsidR="003317DC" w14:paraId="54AF9B62" w14:textId="77777777" w:rsidTr="00807F22">
        <w:tc>
          <w:tcPr>
            <w:tcW w:w="0" w:type="auto"/>
            <w:vMerge/>
            <w:vAlign w:val="center"/>
            <w:hideMark/>
          </w:tcPr>
          <w:p w14:paraId="6F1D53A3" w14:textId="77777777" w:rsidR="003317DC" w:rsidRDefault="003317DC" w:rsidP="00807F22">
            <w:pPr>
              <w:rPr>
                <w:rFonts w:ascii="Arial" w:hAnsi="Arial"/>
                <w:b/>
                <w:sz w:val="24"/>
                <w:lang w:eastAsia="en-AU"/>
              </w:rPr>
            </w:pPr>
          </w:p>
        </w:tc>
        <w:tc>
          <w:tcPr>
            <w:tcW w:w="7599" w:type="dxa"/>
            <w:hideMark/>
          </w:tcPr>
          <w:p w14:paraId="531E83B5" w14:textId="77777777" w:rsidR="003317DC" w:rsidRDefault="003317DC" w:rsidP="00807F22">
            <w:r>
              <w:rPr>
                <w:rFonts w:cs="Arial"/>
              </w:rPr>
              <w:t>Condition reason:  To ensure adequate approval of crane use.</w:t>
            </w:r>
          </w:p>
        </w:tc>
      </w:tr>
      <w:tr w:rsidR="003317DC" w14:paraId="4EC6EBD7" w14:textId="77777777" w:rsidTr="00807F22">
        <w:tc>
          <w:tcPr>
            <w:tcW w:w="1405" w:type="dxa"/>
            <w:vMerge w:val="restart"/>
          </w:tcPr>
          <w:p w14:paraId="6FE8D644" w14:textId="77777777" w:rsidR="003317DC" w:rsidRDefault="003317DC" w:rsidP="003317DC">
            <w:pPr>
              <w:pStyle w:val="ListParagraph"/>
              <w:widowControl w:val="0"/>
              <w:numPr>
                <w:ilvl w:val="1"/>
                <w:numId w:val="7"/>
              </w:numPr>
              <w:ind w:hanging="1000"/>
              <w:rPr>
                <w:b/>
              </w:rPr>
            </w:pPr>
          </w:p>
        </w:tc>
        <w:tc>
          <w:tcPr>
            <w:tcW w:w="7599" w:type="dxa"/>
            <w:hideMark/>
          </w:tcPr>
          <w:p w14:paraId="5270DC79" w14:textId="77777777" w:rsidR="003317DC" w:rsidRPr="00D14DF2" w:rsidRDefault="003317DC" w:rsidP="00807F22">
            <w:pPr>
              <w:rPr>
                <w:b/>
                <w:bCs/>
                <w:highlight w:val="yellow"/>
              </w:rPr>
            </w:pPr>
            <w:r w:rsidRPr="00B53B2F">
              <w:rPr>
                <w:rFonts w:cs="Calibri"/>
                <w:b/>
              </w:rPr>
              <w:t>Car Parking Details</w:t>
            </w:r>
          </w:p>
        </w:tc>
      </w:tr>
      <w:tr w:rsidR="003317DC" w:rsidRPr="00EB2DA3" w14:paraId="5D680E2B" w14:textId="77777777" w:rsidTr="00807F22">
        <w:tc>
          <w:tcPr>
            <w:tcW w:w="0" w:type="auto"/>
            <w:vMerge/>
            <w:vAlign w:val="center"/>
            <w:hideMark/>
          </w:tcPr>
          <w:p w14:paraId="405287CC" w14:textId="77777777" w:rsidR="003317DC" w:rsidRDefault="003317DC" w:rsidP="00807F22">
            <w:pPr>
              <w:rPr>
                <w:rFonts w:ascii="Arial" w:hAnsi="Arial"/>
                <w:b/>
                <w:sz w:val="24"/>
                <w:lang w:eastAsia="en-AU"/>
              </w:rPr>
            </w:pPr>
          </w:p>
        </w:tc>
        <w:tc>
          <w:tcPr>
            <w:tcW w:w="7599" w:type="dxa"/>
            <w:hideMark/>
          </w:tcPr>
          <w:p w14:paraId="39307E24" w14:textId="77777777" w:rsidR="003317DC" w:rsidRPr="00EB2DA3" w:rsidRDefault="003317DC" w:rsidP="00807F22">
            <w:pPr>
              <w:tabs>
                <w:tab w:val="left" w:pos="1134"/>
              </w:tabs>
              <w:ind w:right="18"/>
              <w:contextualSpacing/>
              <w:rPr>
                <w:rFonts w:cs="Calibri"/>
              </w:rPr>
            </w:pPr>
            <w:r>
              <w:rPr>
                <w:rFonts w:cs="Calibri"/>
              </w:rPr>
              <w:t>Prior to commencement of building works</w:t>
            </w:r>
            <w:r w:rsidRPr="00EB2DA3">
              <w:rPr>
                <w:rFonts w:cs="Calibri"/>
              </w:rPr>
              <w:t xml:space="preserve">, a suitably qualified engineer must review the plans which relate to parking facilities and provide written evidence, that it complies with the relevant parts of </w:t>
            </w:r>
            <w:r w:rsidRPr="00EB2DA3">
              <w:rPr>
                <w:rFonts w:cs="Calibri"/>
                <w:i/>
              </w:rPr>
              <w:t>AS 2890 – ‘Parking Facilities - Off-Street Carparking’</w:t>
            </w:r>
            <w:r w:rsidRPr="00EB2DA3">
              <w:rPr>
                <w:rFonts w:cs="Calibri"/>
              </w:rPr>
              <w:t xml:space="preserve"> and Council’s development control plan.</w:t>
            </w:r>
          </w:p>
          <w:p w14:paraId="14640D89" w14:textId="77777777" w:rsidR="003317DC" w:rsidRPr="00EB2DA3" w:rsidRDefault="003317DC" w:rsidP="00807F22">
            <w:pPr>
              <w:jc w:val="right"/>
              <w:rPr>
                <w:rFonts w:cs="Calibri"/>
                <w:color w:val="BFBFBF"/>
              </w:rPr>
            </w:pPr>
            <w:r w:rsidRPr="00EB2DA3">
              <w:rPr>
                <w:rFonts w:cs="Calibri"/>
                <w:color w:val="BFBFBF"/>
              </w:rPr>
              <w:t xml:space="preserve">2.110.S   </w:t>
            </w:r>
          </w:p>
        </w:tc>
      </w:tr>
      <w:tr w:rsidR="003317DC" w14:paraId="19179F11" w14:textId="77777777" w:rsidTr="00807F22">
        <w:tc>
          <w:tcPr>
            <w:tcW w:w="0" w:type="auto"/>
            <w:vMerge/>
            <w:vAlign w:val="center"/>
            <w:hideMark/>
          </w:tcPr>
          <w:p w14:paraId="7BF479CF" w14:textId="77777777" w:rsidR="003317DC" w:rsidRDefault="003317DC" w:rsidP="00807F22">
            <w:pPr>
              <w:rPr>
                <w:rFonts w:ascii="Arial" w:hAnsi="Arial"/>
                <w:b/>
                <w:sz w:val="24"/>
                <w:lang w:eastAsia="en-AU"/>
              </w:rPr>
            </w:pPr>
          </w:p>
        </w:tc>
        <w:tc>
          <w:tcPr>
            <w:tcW w:w="7599" w:type="dxa"/>
            <w:hideMark/>
          </w:tcPr>
          <w:p w14:paraId="6CF1F381" w14:textId="77777777" w:rsidR="003317DC" w:rsidRDefault="003317DC" w:rsidP="00807F22">
            <w:r w:rsidRPr="00EB2DA3">
              <w:rPr>
                <w:rFonts w:cs="Calibri"/>
              </w:rPr>
              <w:t>Condition reason:   To provide and maintain orderly and safe areas for vehicular and pedestrian movement / parking.</w:t>
            </w:r>
          </w:p>
        </w:tc>
      </w:tr>
      <w:tr w:rsidR="003317DC" w14:paraId="447B51D9" w14:textId="77777777" w:rsidTr="00807F22">
        <w:tc>
          <w:tcPr>
            <w:tcW w:w="1405" w:type="dxa"/>
            <w:vMerge w:val="restart"/>
          </w:tcPr>
          <w:p w14:paraId="0423BDEC" w14:textId="77777777" w:rsidR="003317DC" w:rsidRDefault="003317DC" w:rsidP="003317DC">
            <w:pPr>
              <w:pStyle w:val="ListParagraph"/>
              <w:widowControl w:val="0"/>
              <w:numPr>
                <w:ilvl w:val="1"/>
                <w:numId w:val="7"/>
              </w:numPr>
              <w:ind w:hanging="1000"/>
              <w:rPr>
                <w:rFonts w:ascii="Arial" w:hAnsi="Arial"/>
                <w:b/>
              </w:rPr>
            </w:pPr>
          </w:p>
        </w:tc>
        <w:tc>
          <w:tcPr>
            <w:tcW w:w="7599" w:type="dxa"/>
            <w:hideMark/>
          </w:tcPr>
          <w:p w14:paraId="6A39BFAD" w14:textId="77777777" w:rsidR="003317DC" w:rsidRPr="0030103A" w:rsidRDefault="003317DC" w:rsidP="00807F22">
            <w:pPr>
              <w:rPr>
                <w:b/>
                <w:bCs/>
              </w:rPr>
            </w:pPr>
            <w:r w:rsidRPr="0030103A">
              <w:rPr>
                <w:rFonts w:cs="Calibri"/>
                <w:b/>
              </w:rPr>
              <w:t>Bicycle Parking Spaces</w:t>
            </w:r>
          </w:p>
        </w:tc>
      </w:tr>
      <w:tr w:rsidR="003317DC" w:rsidRPr="00EB2DA3" w14:paraId="099B6D3A" w14:textId="77777777" w:rsidTr="00807F22">
        <w:tc>
          <w:tcPr>
            <w:tcW w:w="0" w:type="auto"/>
            <w:vMerge/>
            <w:vAlign w:val="center"/>
            <w:hideMark/>
          </w:tcPr>
          <w:p w14:paraId="49FFD14A" w14:textId="77777777" w:rsidR="003317DC" w:rsidRDefault="003317DC" w:rsidP="00807F22">
            <w:pPr>
              <w:rPr>
                <w:rFonts w:ascii="Arial" w:hAnsi="Arial"/>
                <w:b/>
                <w:sz w:val="24"/>
                <w:lang w:eastAsia="en-AU"/>
              </w:rPr>
            </w:pPr>
          </w:p>
        </w:tc>
        <w:tc>
          <w:tcPr>
            <w:tcW w:w="7599" w:type="dxa"/>
          </w:tcPr>
          <w:p w14:paraId="760CED74" w14:textId="77777777" w:rsidR="003317DC" w:rsidRPr="0030103A" w:rsidRDefault="003317DC" w:rsidP="00807F22">
            <w:pPr>
              <w:tabs>
                <w:tab w:val="left" w:pos="1134"/>
              </w:tabs>
              <w:ind w:right="18"/>
              <w:contextualSpacing/>
              <w:rPr>
                <w:rFonts w:cs="Calibri"/>
              </w:rPr>
            </w:pPr>
            <w:r w:rsidRPr="0030103A">
              <w:rPr>
                <w:rFonts w:cs="Calibri"/>
              </w:rPr>
              <w:t xml:space="preserve">Bicycle parking spaces </w:t>
            </w:r>
            <w:r>
              <w:rPr>
                <w:rFonts w:cs="Calibri"/>
              </w:rPr>
              <w:t>are</w:t>
            </w:r>
            <w:r w:rsidRPr="0030103A">
              <w:rPr>
                <w:rFonts w:cs="Calibri"/>
              </w:rPr>
              <w:t xml:space="preserve"> to be provided for the development in accordance with the approved plans. </w:t>
            </w:r>
          </w:p>
          <w:p w14:paraId="68FE78B8" w14:textId="77777777" w:rsidR="003317DC" w:rsidRPr="0030103A" w:rsidRDefault="003317DC" w:rsidP="00807F22">
            <w:pPr>
              <w:rPr>
                <w:rFonts w:cs="Calibri"/>
                <w:szCs w:val="22"/>
              </w:rPr>
            </w:pPr>
          </w:p>
          <w:p w14:paraId="056A152C" w14:textId="77777777" w:rsidR="003317DC" w:rsidRPr="0030103A" w:rsidRDefault="003317DC" w:rsidP="00807F22">
            <w:pPr>
              <w:rPr>
                <w:rFonts w:cs="Calibri"/>
              </w:rPr>
            </w:pPr>
            <w:r w:rsidRPr="00295561">
              <w:rPr>
                <w:rFonts w:cs="Calibri"/>
              </w:rPr>
              <w:t>Note:</w:t>
            </w:r>
            <w:r w:rsidRPr="0030103A">
              <w:rPr>
                <w:rFonts w:cs="Calibri"/>
              </w:rPr>
              <w:t xml:space="preserve"> The layout, design and security of bicycle facilities must comply with the minimum requirements of Australian Standard AS 2890.3 – ‘Parking Facilities’ Part 3: Bicycle Parking Facilities and ‘Austroads Bicycle Parking Facilities: Guidelines for Design and Installation.’</w:t>
            </w:r>
          </w:p>
          <w:p w14:paraId="51BAE2CB" w14:textId="77777777" w:rsidR="003317DC" w:rsidRPr="0030103A" w:rsidRDefault="003317DC" w:rsidP="00807F22">
            <w:pPr>
              <w:jc w:val="right"/>
              <w:rPr>
                <w:rFonts w:cs="Calibri"/>
                <w:color w:val="BFBFBF"/>
              </w:rPr>
            </w:pPr>
            <w:r w:rsidRPr="0030103A">
              <w:rPr>
                <w:rFonts w:cs="Calibri"/>
                <w:color w:val="BFBFBF"/>
              </w:rPr>
              <w:t>2.11</w:t>
            </w:r>
          </w:p>
        </w:tc>
      </w:tr>
      <w:tr w:rsidR="003317DC" w14:paraId="11C64E70" w14:textId="77777777" w:rsidTr="00807F22">
        <w:tc>
          <w:tcPr>
            <w:tcW w:w="0" w:type="auto"/>
            <w:vMerge/>
            <w:vAlign w:val="center"/>
            <w:hideMark/>
          </w:tcPr>
          <w:p w14:paraId="2AB9F7A1" w14:textId="77777777" w:rsidR="003317DC" w:rsidRDefault="003317DC" w:rsidP="00807F22">
            <w:pPr>
              <w:rPr>
                <w:rFonts w:ascii="Arial" w:hAnsi="Arial"/>
                <w:b/>
                <w:sz w:val="24"/>
                <w:lang w:eastAsia="en-AU"/>
              </w:rPr>
            </w:pPr>
          </w:p>
        </w:tc>
        <w:tc>
          <w:tcPr>
            <w:tcW w:w="7599" w:type="dxa"/>
            <w:hideMark/>
          </w:tcPr>
          <w:p w14:paraId="3B5D9FC0" w14:textId="77777777" w:rsidR="003317DC" w:rsidRPr="0030103A" w:rsidRDefault="003317DC" w:rsidP="00807F22">
            <w:r w:rsidRPr="0030103A">
              <w:rPr>
                <w:rFonts w:cs="Calibri"/>
              </w:rPr>
              <w:t>Condition reason:  To provide and maintain orderly and safe areas for vehicular and pedestrian movement / parking.</w:t>
            </w:r>
          </w:p>
        </w:tc>
      </w:tr>
      <w:tr w:rsidR="003317DC" w:rsidRPr="00EB2DA3" w14:paraId="0B57DA02" w14:textId="77777777" w:rsidTr="00807F22">
        <w:tc>
          <w:tcPr>
            <w:tcW w:w="1405" w:type="dxa"/>
            <w:vMerge w:val="restart"/>
          </w:tcPr>
          <w:p w14:paraId="7FBBCF50" w14:textId="77777777" w:rsidR="003317DC" w:rsidRDefault="003317DC" w:rsidP="003317DC">
            <w:pPr>
              <w:pStyle w:val="ListParagraph"/>
              <w:widowControl w:val="0"/>
              <w:numPr>
                <w:ilvl w:val="1"/>
                <w:numId w:val="7"/>
              </w:numPr>
              <w:ind w:hanging="1000"/>
              <w:rPr>
                <w:b/>
              </w:rPr>
            </w:pPr>
          </w:p>
        </w:tc>
        <w:tc>
          <w:tcPr>
            <w:tcW w:w="7599" w:type="dxa"/>
            <w:hideMark/>
          </w:tcPr>
          <w:p w14:paraId="630D2BD8" w14:textId="77777777" w:rsidR="003317DC" w:rsidRPr="00EB2DA3" w:rsidRDefault="003317DC" w:rsidP="00807F22">
            <w:pPr>
              <w:rPr>
                <w:rFonts w:cs="Calibri"/>
                <w:b/>
              </w:rPr>
            </w:pPr>
            <w:r w:rsidRPr="00EB2DA3">
              <w:rPr>
                <w:rFonts w:cs="Calibri"/>
                <w:b/>
              </w:rPr>
              <w:t>Submit Plans to Sydney Water</w:t>
            </w:r>
          </w:p>
        </w:tc>
      </w:tr>
      <w:tr w:rsidR="003317DC" w:rsidRPr="00EB2DA3" w14:paraId="74DFB5C5" w14:textId="77777777" w:rsidTr="00807F22">
        <w:trPr>
          <w:trHeight w:val="3246"/>
        </w:trPr>
        <w:tc>
          <w:tcPr>
            <w:tcW w:w="0" w:type="auto"/>
            <w:vMerge/>
            <w:vAlign w:val="center"/>
            <w:hideMark/>
          </w:tcPr>
          <w:p w14:paraId="44533EB7" w14:textId="77777777" w:rsidR="003317DC" w:rsidRDefault="003317DC" w:rsidP="00807F22">
            <w:pPr>
              <w:rPr>
                <w:rFonts w:ascii="Arial" w:hAnsi="Arial"/>
                <w:b/>
                <w:sz w:val="24"/>
                <w:lang w:eastAsia="en-AU"/>
              </w:rPr>
            </w:pPr>
          </w:p>
        </w:tc>
        <w:tc>
          <w:tcPr>
            <w:tcW w:w="7599" w:type="dxa"/>
            <w:hideMark/>
          </w:tcPr>
          <w:p w14:paraId="4899D0F7" w14:textId="77777777" w:rsidR="003317DC" w:rsidRPr="00EB2DA3" w:rsidRDefault="003317DC" w:rsidP="00807F22">
            <w:pPr>
              <w:rPr>
                <w:rFonts w:cs="Calibri"/>
              </w:rPr>
            </w:pPr>
            <w:r w:rsidRPr="00EB2DA3">
              <w:rPr>
                <w:rFonts w:cs="Calibri"/>
              </w:rPr>
              <w:t xml:space="preserve">The Council approved plans, including demolition plans, must be submitted to Sydney Water for assessment. This will determine if the proposed structure(s) will affect any Sydney Water infrastructure or if there are additional requirements. Building plan approvals can be submitted online via Sydney Water Tap </w:t>
            </w:r>
            <w:proofErr w:type="spellStart"/>
            <w:r w:rsidRPr="00EB2DA3">
              <w:rPr>
                <w:rFonts w:cs="Calibri"/>
              </w:rPr>
              <w:t>in</w:t>
            </w:r>
            <w:r w:rsidRPr="00EB2DA3">
              <w:rPr>
                <w:rFonts w:cs="Calibri"/>
                <w:vertAlign w:val="superscript"/>
              </w:rPr>
              <w:t>TM</w:t>
            </w:r>
            <w:proofErr w:type="spellEnd"/>
            <w:r w:rsidRPr="00EB2DA3">
              <w:rPr>
                <w:rFonts w:cs="Calibri"/>
              </w:rPr>
              <w:t>.</w:t>
            </w:r>
          </w:p>
          <w:p w14:paraId="4FF26F71" w14:textId="77777777" w:rsidR="003317DC" w:rsidRPr="00EB2DA3" w:rsidRDefault="003317DC" w:rsidP="00807F22">
            <w:pPr>
              <w:rPr>
                <w:rFonts w:cs="Calibri"/>
              </w:rPr>
            </w:pPr>
            <w:r w:rsidRPr="00EB2DA3">
              <w:rPr>
                <w:rFonts w:cs="Calibri"/>
              </w:rPr>
              <w:br/>
              <w:t xml:space="preserve">Refer to </w:t>
            </w:r>
            <w:hyperlink r:id="rId14" w:history="1">
              <w:r w:rsidRPr="00EB2DA3">
                <w:rPr>
                  <w:rStyle w:val="Hyperlink"/>
                  <w:rFonts w:eastAsia="Arial Unicode MS" w:cs="Calibri"/>
                </w:rPr>
                <w:t>www.sydneywater.com.au/tapin</w:t>
              </w:r>
            </w:hyperlink>
            <w:r w:rsidRPr="00EB2DA3">
              <w:rPr>
                <w:rFonts w:cs="Calibri"/>
              </w:rPr>
              <w:t xml:space="preserve"> for Sydney Water’s Guidelines for building over or next to assets, visit </w:t>
            </w:r>
            <w:hyperlink r:id="rId15" w:history="1">
              <w:r w:rsidRPr="00EB2DA3">
                <w:rPr>
                  <w:rStyle w:val="Hyperlink"/>
                  <w:rFonts w:eastAsia="Arial Unicode MS" w:cs="Calibri"/>
                </w:rPr>
                <w:t>www.sydneywater.com.au</w:t>
              </w:r>
            </w:hyperlink>
            <w:r w:rsidRPr="00EB2DA3">
              <w:rPr>
                <w:rFonts w:cs="Calibri"/>
              </w:rPr>
              <w:t xml:space="preserve"> ‘Plumbing, building &amp; developing’ then ‘Building Plan Approvals’ or call 13000 TAPIN</w:t>
            </w:r>
            <w:r w:rsidRPr="00EB2DA3">
              <w:rPr>
                <w:rFonts w:cs="Calibri"/>
                <w:vertAlign w:val="superscript"/>
              </w:rPr>
              <w:t>TM</w:t>
            </w:r>
            <w:r w:rsidRPr="00EB2DA3">
              <w:rPr>
                <w:rFonts w:cs="Calibri"/>
              </w:rPr>
              <w:t>.</w:t>
            </w:r>
            <w:r w:rsidRPr="00EB2DA3">
              <w:rPr>
                <w:rFonts w:cs="Calibri"/>
              </w:rPr>
              <w:br/>
            </w:r>
            <w:r w:rsidRPr="00EB2DA3">
              <w:rPr>
                <w:rFonts w:cs="Calibri"/>
              </w:rPr>
              <w:br/>
              <w:t>Sydney Water must issue either a Building Plan Assessment letter which states that the application is approved, or the appropriate plans must be stamped by a Water Servicing Coordinator.</w:t>
            </w:r>
          </w:p>
          <w:p w14:paraId="22AA287B" w14:textId="77777777" w:rsidR="003317DC" w:rsidRPr="00EB2DA3" w:rsidRDefault="003317DC" w:rsidP="00807F22">
            <w:pPr>
              <w:jc w:val="right"/>
              <w:rPr>
                <w:rFonts w:cs="Calibri"/>
                <w:color w:val="BFBFBF"/>
              </w:rPr>
            </w:pPr>
            <w:r w:rsidRPr="00EB2DA3">
              <w:rPr>
                <w:rFonts w:cs="Calibri"/>
                <w:color w:val="BFBFBF"/>
              </w:rPr>
              <w:t xml:space="preserve">2.202.S   </w:t>
            </w:r>
          </w:p>
        </w:tc>
      </w:tr>
      <w:tr w:rsidR="003317DC" w14:paraId="067E05B4" w14:textId="77777777" w:rsidTr="00807F22">
        <w:tc>
          <w:tcPr>
            <w:tcW w:w="0" w:type="auto"/>
            <w:vMerge/>
            <w:vAlign w:val="center"/>
            <w:hideMark/>
          </w:tcPr>
          <w:p w14:paraId="454D4485" w14:textId="77777777" w:rsidR="003317DC" w:rsidRDefault="003317DC" w:rsidP="00807F22">
            <w:pPr>
              <w:rPr>
                <w:rFonts w:ascii="Arial" w:hAnsi="Arial"/>
                <w:b/>
                <w:sz w:val="24"/>
                <w:lang w:eastAsia="en-AU"/>
              </w:rPr>
            </w:pPr>
          </w:p>
        </w:tc>
        <w:tc>
          <w:tcPr>
            <w:tcW w:w="7599" w:type="dxa"/>
            <w:hideMark/>
          </w:tcPr>
          <w:p w14:paraId="404A8931" w14:textId="77777777" w:rsidR="003317DC" w:rsidRDefault="003317DC" w:rsidP="00807F22">
            <w:r w:rsidRPr="00EB2DA3">
              <w:rPr>
                <w:rFonts w:cs="Calibri"/>
              </w:rPr>
              <w:t>Condition Reason:  To protect existing public and private infrastructure and building works during demolition, construction and ongoing use of the development.</w:t>
            </w:r>
          </w:p>
        </w:tc>
      </w:tr>
      <w:tr w:rsidR="003317DC" w14:paraId="6F6A258F" w14:textId="77777777" w:rsidTr="00807F22">
        <w:tc>
          <w:tcPr>
            <w:tcW w:w="1405" w:type="dxa"/>
            <w:vMerge w:val="restart"/>
          </w:tcPr>
          <w:p w14:paraId="2BAD8942" w14:textId="77777777" w:rsidR="003317DC" w:rsidRDefault="003317DC" w:rsidP="003317DC">
            <w:pPr>
              <w:pStyle w:val="ListParagraph"/>
              <w:widowControl w:val="0"/>
              <w:numPr>
                <w:ilvl w:val="1"/>
                <w:numId w:val="7"/>
              </w:numPr>
              <w:ind w:hanging="1000"/>
              <w:rPr>
                <w:b/>
              </w:rPr>
            </w:pPr>
          </w:p>
        </w:tc>
        <w:tc>
          <w:tcPr>
            <w:tcW w:w="7599" w:type="dxa"/>
            <w:hideMark/>
          </w:tcPr>
          <w:p w14:paraId="3B776BAA" w14:textId="77777777" w:rsidR="003317DC" w:rsidRDefault="003317DC" w:rsidP="00807F22">
            <w:pPr>
              <w:rPr>
                <w:b/>
                <w:bCs/>
              </w:rPr>
            </w:pPr>
            <w:r w:rsidRPr="00EB2DA3">
              <w:rPr>
                <w:rFonts w:cs="Calibri"/>
                <w:b/>
              </w:rPr>
              <w:t>BASIX Certificate</w:t>
            </w:r>
          </w:p>
        </w:tc>
      </w:tr>
      <w:tr w:rsidR="003317DC" w:rsidRPr="00EB2DA3" w14:paraId="46B0CA67" w14:textId="77777777" w:rsidTr="00807F22">
        <w:tc>
          <w:tcPr>
            <w:tcW w:w="0" w:type="auto"/>
            <w:vMerge/>
            <w:vAlign w:val="center"/>
            <w:hideMark/>
          </w:tcPr>
          <w:p w14:paraId="562FBFC1" w14:textId="77777777" w:rsidR="003317DC" w:rsidRDefault="003317DC" w:rsidP="00807F22">
            <w:pPr>
              <w:rPr>
                <w:rFonts w:ascii="Arial" w:hAnsi="Arial"/>
                <w:b/>
                <w:sz w:val="24"/>
                <w:lang w:eastAsia="en-AU"/>
              </w:rPr>
            </w:pPr>
          </w:p>
        </w:tc>
        <w:tc>
          <w:tcPr>
            <w:tcW w:w="7599" w:type="dxa"/>
            <w:hideMark/>
          </w:tcPr>
          <w:p w14:paraId="00DC4308" w14:textId="77777777" w:rsidR="003317DC" w:rsidRPr="00EB2DA3" w:rsidRDefault="003317DC" w:rsidP="00807F22">
            <w:pPr>
              <w:rPr>
                <w:rFonts w:cs="Calibri"/>
              </w:rPr>
            </w:pPr>
            <w:r w:rsidRPr="00EB2DA3">
              <w:rPr>
                <w:rFonts w:cs="Calibri"/>
              </w:rPr>
              <w:t xml:space="preserve">The development must be carried out in accordance with the commitments shown on the submitted BASIX Certificate. The BASIX commitments must be reflected in the plans and specifications. Any proposed changes to the BASIX commitments after the </w:t>
            </w:r>
            <w:r>
              <w:rPr>
                <w:rFonts w:cs="Calibri"/>
              </w:rPr>
              <w:t xml:space="preserve">commencement of work </w:t>
            </w:r>
            <w:r w:rsidRPr="00EB2DA3">
              <w:rPr>
                <w:rFonts w:cs="Calibri"/>
              </w:rPr>
              <w:t>will require an updated BASIX Certificate.</w:t>
            </w:r>
          </w:p>
          <w:p w14:paraId="1D043D4F" w14:textId="77777777" w:rsidR="003317DC" w:rsidRPr="00EB2DA3" w:rsidRDefault="003317DC" w:rsidP="00807F22">
            <w:pPr>
              <w:jc w:val="right"/>
              <w:rPr>
                <w:rFonts w:cs="Calibri"/>
                <w:color w:val="BFBFBF"/>
              </w:rPr>
            </w:pPr>
            <w:r w:rsidRPr="00EB2DA3">
              <w:rPr>
                <w:rFonts w:cs="Calibri"/>
                <w:color w:val="BFBFBF"/>
              </w:rPr>
              <w:t xml:space="preserve">2.206   </w:t>
            </w:r>
          </w:p>
        </w:tc>
      </w:tr>
      <w:tr w:rsidR="003317DC" w14:paraId="2B53109F" w14:textId="77777777" w:rsidTr="00807F22">
        <w:tc>
          <w:tcPr>
            <w:tcW w:w="0" w:type="auto"/>
            <w:vMerge/>
            <w:vAlign w:val="center"/>
            <w:hideMark/>
          </w:tcPr>
          <w:p w14:paraId="0751BA6F" w14:textId="77777777" w:rsidR="003317DC" w:rsidRDefault="003317DC" w:rsidP="00807F22">
            <w:pPr>
              <w:rPr>
                <w:rFonts w:ascii="Arial" w:hAnsi="Arial"/>
                <w:b/>
                <w:sz w:val="24"/>
                <w:lang w:eastAsia="en-AU"/>
              </w:rPr>
            </w:pPr>
          </w:p>
        </w:tc>
        <w:tc>
          <w:tcPr>
            <w:tcW w:w="7599" w:type="dxa"/>
            <w:hideMark/>
          </w:tcPr>
          <w:p w14:paraId="6569EA6C" w14:textId="77777777" w:rsidR="003317DC" w:rsidRDefault="003317DC" w:rsidP="00807F22">
            <w:r w:rsidRPr="00EB2DA3">
              <w:rPr>
                <w:rFonts w:cs="Calibri"/>
              </w:rPr>
              <w:t>Condition reason:   To ensure compliance with the relevant New South Wales legislation.</w:t>
            </w:r>
          </w:p>
        </w:tc>
      </w:tr>
      <w:tr w:rsidR="003317DC" w14:paraId="082B79FB" w14:textId="77777777" w:rsidTr="00807F22">
        <w:tc>
          <w:tcPr>
            <w:tcW w:w="1405" w:type="dxa"/>
            <w:vMerge w:val="restart"/>
          </w:tcPr>
          <w:p w14:paraId="2CB16001" w14:textId="77777777" w:rsidR="003317DC" w:rsidRDefault="003317DC" w:rsidP="003317DC">
            <w:pPr>
              <w:pStyle w:val="ListParagraph"/>
              <w:widowControl w:val="0"/>
              <w:numPr>
                <w:ilvl w:val="1"/>
                <w:numId w:val="7"/>
              </w:numPr>
              <w:ind w:hanging="1000"/>
              <w:rPr>
                <w:b/>
              </w:rPr>
            </w:pPr>
          </w:p>
        </w:tc>
        <w:tc>
          <w:tcPr>
            <w:tcW w:w="7599" w:type="dxa"/>
            <w:hideMark/>
          </w:tcPr>
          <w:p w14:paraId="2BBCE1B4" w14:textId="77777777" w:rsidR="003317DC" w:rsidRDefault="003317DC" w:rsidP="00807F22">
            <w:pPr>
              <w:rPr>
                <w:b/>
                <w:bCs/>
              </w:rPr>
            </w:pPr>
            <w:r w:rsidRPr="00EB2DA3">
              <w:rPr>
                <w:rFonts w:cs="Calibri"/>
                <w:b/>
              </w:rPr>
              <w:t>Utilities and Services</w:t>
            </w:r>
          </w:p>
        </w:tc>
      </w:tr>
      <w:tr w:rsidR="003317DC" w:rsidRPr="00EB2DA3" w14:paraId="58DEA793" w14:textId="77777777" w:rsidTr="00807F22">
        <w:tc>
          <w:tcPr>
            <w:tcW w:w="0" w:type="auto"/>
            <w:vMerge/>
            <w:vAlign w:val="center"/>
            <w:hideMark/>
          </w:tcPr>
          <w:p w14:paraId="06F33F85" w14:textId="77777777" w:rsidR="003317DC" w:rsidRDefault="003317DC" w:rsidP="00807F22">
            <w:pPr>
              <w:rPr>
                <w:rFonts w:ascii="Arial" w:hAnsi="Arial"/>
                <w:b/>
                <w:sz w:val="24"/>
                <w:lang w:eastAsia="en-AU"/>
              </w:rPr>
            </w:pPr>
          </w:p>
        </w:tc>
        <w:tc>
          <w:tcPr>
            <w:tcW w:w="7599" w:type="dxa"/>
          </w:tcPr>
          <w:p w14:paraId="3CD880AC" w14:textId="77777777" w:rsidR="003317DC" w:rsidRPr="00EB2DA3" w:rsidRDefault="003317DC" w:rsidP="00807F22">
            <w:pPr>
              <w:tabs>
                <w:tab w:val="left" w:pos="1134"/>
              </w:tabs>
              <w:ind w:right="18"/>
              <w:contextualSpacing/>
              <w:rPr>
                <w:rFonts w:cs="Calibri"/>
              </w:rPr>
            </w:pPr>
            <w:r w:rsidRPr="00EB2DA3">
              <w:rPr>
                <w:rFonts w:cs="Calibri"/>
              </w:rPr>
              <w:t xml:space="preserve">Before the </w:t>
            </w:r>
            <w:r>
              <w:rPr>
                <w:rFonts w:cs="Calibri"/>
              </w:rPr>
              <w:t>commencement of building works</w:t>
            </w:r>
            <w:r w:rsidRPr="00EB2DA3">
              <w:rPr>
                <w:rFonts w:cs="Calibri"/>
              </w:rPr>
              <w:t xml:space="preserve">, the consent holder must </w:t>
            </w:r>
            <w:r>
              <w:rPr>
                <w:rFonts w:cs="Calibri"/>
              </w:rPr>
              <w:t>ensure</w:t>
            </w:r>
            <w:r w:rsidRPr="00EB2DA3">
              <w:rPr>
                <w:rFonts w:cs="Calibri"/>
              </w:rPr>
              <w:t xml:space="preserve"> the following written evidence of service provider requirements:</w:t>
            </w:r>
          </w:p>
          <w:p w14:paraId="58CD1888" w14:textId="77777777" w:rsidR="003317DC" w:rsidRPr="00EB2DA3" w:rsidRDefault="003317DC" w:rsidP="00807F22">
            <w:pPr>
              <w:jc w:val="both"/>
              <w:rPr>
                <w:rFonts w:cs="Calibri"/>
              </w:rPr>
            </w:pPr>
          </w:p>
          <w:p w14:paraId="4F32EF46" w14:textId="77777777" w:rsidR="003317DC" w:rsidRPr="00EB2DA3" w:rsidRDefault="003317DC" w:rsidP="003317DC">
            <w:pPr>
              <w:pStyle w:val="ListParagraph"/>
              <w:numPr>
                <w:ilvl w:val="0"/>
                <w:numId w:val="11"/>
              </w:numPr>
              <w:ind w:left="434" w:hanging="425"/>
              <w:rPr>
                <w:rFonts w:cs="Calibri"/>
                <w:szCs w:val="22"/>
              </w:rPr>
            </w:pPr>
            <w:r w:rsidRPr="00EB2DA3">
              <w:rPr>
                <w:rFonts w:cs="Calibri"/>
                <w:szCs w:val="22"/>
              </w:rPr>
              <w:t>a letter of consent from the relevant electricity provider demonstrating that satisfactory arrangements can be made for the installation and supply of electricity; and</w:t>
            </w:r>
          </w:p>
          <w:p w14:paraId="70123069" w14:textId="77777777" w:rsidR="003317DC" w:rsidRPr="00EB2DA3" w:rsidRDefault="003317DC" w:rsidP="003317DC">
            <w:pPr>
              <w:pStyle w:val="ListParagraph"/>
              <w:numPr>
                <w:ilvl w:val="0"/>
                <w:numId w:val="11"/>
              </w:numPr>
              <w:ind w:left="434" w:hanging="425"/>
              <w:rPr>
                <w:rFonts w:cs="Calibri"/>
                <w:szCs w:val="22"/>
              </w:rPr>
            </w:pPr>
            <w:r w:rsidRPr="00EB2DA3">
              <w:rPr>
                <w:rFonts w:cs="Calibri"/>
                <w:szCs w:val="22"/>
              </w:rPr>
              <w:t>a response from the relevant water authority as to whether the plans proposed would affect any of the relevant water authority infrastructure, and whether further requirements need to be met; and a letter of consent from the relevant telephone and broadband authority demonstrating that satisfactory arrangements can be made for the installation and supply of telephone and internet; and</w:t>
            </w:r>
          </w:p>
          <w:p w14:paraId="04D82023" w14:textId="77777777" w:rsidR="003317DC" w:rsidRPr="00EB2DA3" w:rsidRDefault="003317DC" w:rsidP="003317DC">
            <w:pPr>
              <w:pStyle w:val="ListParagraph"/>
              <w:numPr>
                <w:ilvl w:val="0"/>
                <w:numId w:val="11"/>
              </w:numPr>
              <w:ind w:left="434" w:hanging="425"/>
              <w:rPr>
                <w:rFonts w:cs="Calibri"/>
                <w:szCs w:val="22"/>
              </w:rPr>
            </w:pPr>
            <w:r w:rsidRPr="00EB2DA3">
              <w:rPr>
                <w:rFonts w:cs="Calibri"/>
                <w:szCs w:val="22"/>
              </w:rPr>
              <w:t>other relevant utilities or services - that the development as proposed to be carried out is satisfactory to those other service providers, or if it is not, what changes are required to make the development satisfactory to them.</w:t>
            </w:r>
          </w:p>
          <w:p w14:paraId="72559915"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 xml:space="preserve">2.207   </w:t>
            </w:r>
          </w:p>
        </w:tc>
      </w:tr>
      <w:tr w:rsidR="003317DC" w14:paraId="1AFC9995" w14:textId="77777777" w:rsidTr="00807F22">
        <w:tc>
          <w:tcPr>
            <w:tcW w:w="0" w:type="auto"/>
            <w:vMerge/>
            <w:vAlign w:val="center"/>
            <w:hideMark/>
          </w:tcPr>
          <w:p w14:paraId="70CF906F" w14:textId="77777777" w:rsidR="003317DC" w:rsidRDefault="003317DC" w:rsidP="00807F22">
            <w:pPr>
              <w:rPr>
                <w:rFonts w:ascii="Arial" w:hAnsi="Arial"/>
                <w:b/>
                <w:sz w:val="24"/>
                <w:lang w:eastAsia="en-AU"/>
              </w:rPr>
            </w:pPr>
          </w:p>
        </w:tc>
        <w:tc>
          <w:tcPr>
            <w:tcW w:w="7599" w:type="dxa"/>
            <w:hideMark/>
          </w:tcPr>
          <w:p w14:paraId="65E4F0F3" w14:textId="77777777" w:rsidR="003317DC" w:rsidRDefault="003317DC" w:rsidP="00807F22">
            <w:pPr>
              <w:rPr>
                <w:szCs w:val="22"/>
              </w:rPr>
            </w:pPr>
            <w:r w:rsidRPr="00EB2DA3">
              <w:rPr>
                <w:rFonts w:cs="Calibri"/>
              </w:rPr>
              <w:t xml:space="preserve">Condition reason:    To ensure works undertaken are carried out in a safe manner in accordance with relevant policies.  </w:t>
            </w:r>
          </w:p>
        </w:tc>
      </w:tr>
      <w:tr w:rsidR="003317DC" w:rsidRPr="00F4792D" w14:paraId="791CE1E1" w14:textId="77777777" w:rsidTr="00807F22">
        <w:tc>
          <w:tcPr>
            <w:tcW w:w="1405" w:type="dxa"/>
            <w:vMerge w:val="restart"/>
          </w:tcPr>
          <w:p w14:paraId="1F16F6EA" w14:textId="77777777" w:rsidR="003317DC" w:rsidRDefault="003317DC" w:rsidP="003317DC">
            <w:pPr>
              <w:pStyle w:val="ListParagraph"/>
              <w:widowControl w:val="0"/>
              <w:numPr>
                <w:ilvl w:val="1"/>
                <w:numId w:val="7"/>
              </w:numPr>
              <w:ind w:hanging="1000"/>
              <w:rPr>
                <w:b/>
              </w:rPr>
            </w:pPr>
          </w:p>
        </w:tc>
        <w:tc>
          <w:tcPr>
            <w:tcW w:w="7599" w:type="dxa"/>
            <w:hideMark/>
          </w:tcPr>
          <w:p w14:paraId="4F0B21CF" w14:textId="77777777" w:rsidR="003317DC" w:rsidRPr="0030103A" w:rsidRDefault="003317DC" w:rsidP="00807F22">
            <w:pPr>
              <w:rPr>
                <w:b/>
                <w:bCs/>
              </w:rPr>
            </w:pPr>
            <w:r w:rsidRPr="0030103A">
              <w:rPr>
                <w:b/>
              </w:rPr>
              <w:t>Adaptable Units</w:t>
            </w:r>
          </w:p>
        </w:tc>
      </w:tr>
      <w:tr w:rsidR="003317DC" w:rsidRPr="00EB2DA3" w14:paraId="18AD97A5" w14:textId="77777777" w:rsidTr="00807F22">
        <w:tc>
          <w:tcPr>
            <w:tcW w:w="0" w:type="auto"/>
            <w:vMerge/>
            <w:vAlign w:val="center"/>
            <w:hideMark/>
          </w:tcPr>
          <w:p w14:paraId="64127337" w14:textId="77777777" w:rsidR="003317DC" w:rsidRDefault="003317DC" w:rsidP="00807F22">
            <w:pPr>
              <w:rPr>
                <w:rFonts w:ascii="Arial" w:hAnsi="Arial"/>
                <w:b/>
                <w:sz w:val="24"/>
                <w:lang w:eastAsia="en-AU"/>
              </w:rPr>
            </w:pPr>
          </w:p>
        </w:tc>
        <w:tc>
          <w:tcPr>
            <w:tcW w:w="7599" w:type="dxa"/>
            <w:hideMark/>
          </w:tcPr>
          <w:p w14:paraId="32DAF633" w14:textId="77777777" w:rsidR="003317DC" w:rsidRPr="0030103A" w:rsidRDefault="003317DC" w:rsidP="00807F22">
            <w:pPr>
              <w:tabs>
                <w:tab w:val="left" w:pos="1134"/>
              </w:tabs>
              <w:ind w:right="18"/>
              <w:contextualSpacing/>
              <w:rPr>
                <w:rFonts w:cs="Calibri"/>
              </w:rPr>
            </w:pPr>
            <w:r w:rsidRPr="0030103A">
              <w:rPr>
                <w:rFonts w:cs="Arial"/>
                <w:szCs w:val="20"/>
              </w:rPr>
              <w:t>Before the commencement of building works, the consent holder must ensure a report from a suitably qualified consultant is prepared and demonstrates that any adaptable dwellings specified in the approved plans or supporting documentation comply with the provisions of AS 4299 –  ‘</w:t>
            </w:r>
            <w:r w:rsidRPr="0030103A">
              <w:rPr>
                <w:rFonts w:cs="Arial"/>
                <w:i/>
                <w:szCs w:val="20"/>
              </w:rPr>
              <w:t>Adaptable Housing Standards’.</w:t>
            </w:r>
          </w:p>
          <w:p w14:paraId="1523C79D" w14:textId="77777777" w:rsidR="003317DC" w:rsidRPr="0030103A" w:rsidRDefault="003317DC" w:rsidP="00807F22">
            <w:pPr>
              <w:jc w:val="right"/>
              <w:rPr>
                <w:rFonts w:cs="Calibri"/>
                <w:color w:val="BFBFBF"/>
              </w:rPr>
            </w:pPr>
            <w:r w:rsidRPr="0030103A">
              <w:rPr>
                <w:rFonts w:cs="Calibri"/>
                <w:color w:val="BFBFBF"/>
              </w:rPr>
              <w:t>2.210.S</w:t>
            </w:r>
          </w:p>
        </w:tc>
      </w:tr>
      <w:tr w:rsidR="003317DC" w14:paraId="2EFC003B" w14:textId="77777777" w:rsidTr="00807F22">
        <w:tc>
          <w:tcPr>
            <w:tcW w:w="0" w:type="auto"/>
            <w:vMerge/>
            <w:vAlign w:val="center"/>
            <w:hideMark/>
          </w:tcPr>
          <w:p w14:paraId="569F64F7" w14:textId="77777777" w:rsidR="003317DC" w:rsidRDefault="003317DC" w:rsidP="00807F22">
            <w:pPr>
              <w:rPr>
                <w:rFonts w:ascii="Arial" w:hAnsi="Arial"/>
                <w:b/>
                <w:sz w:val="24"/>
                <w:lang w:eastAsia="en-AU"/>
              </w:rPr>
            </w:pPr>
          </w:p>
        </w:tc>
        <w:tc>
          <w:tcPr>
            <w:tcW w:w="7599" w:type="dxa"/>
            <w:hideMark/>
          </w:tcPr>
          <w:p w14:paraId="3BF13145" w14:textId="77777777" w:rsidR="003317DC" w:rsidRPr="0030103A" w:rsidRDefault="003317DC" w:rsidP="00807F22">
            <w:r w:rsidRPr="0030103A">
              <w:rPr>
                <w:rFonts w:cs="Arial"/>
                <w:szCs w:val="20"/>
              </w:rPr>
              <w:t xml:space="preserve">Condition reason: </w:t>
            </w:r>
            <w:r w:rsidRPr="0030103A">
              <w:rPr>
                <w:sz w:val="28"/>
              </w:rPr>
              <w:t xml:space="preserve"> </w:t>
            </w:r>
            <w:r w:rsidRPr="0030103A">
              <w:rPr>
                <w:rFonts w:cs="Arial"/>
                <w:szCs w:val="18"/>
              </w:rPr>
              <w:t xml:space="preserve"> To ensure compliance with the relevant Australian Standard and National Construction Code.</w:t>
            </w:r>
          </w:p>
        </w:tc>
      </w:tr>
      <w:tr w:rsidR="003317DC" w14:paraId="2BEC276B" w14:textId="77777777" w:rsidTr="00807F22">
        <w:tc>
          <w:tcPr>
            <w:tcW w:w="1405" w:type="dxa"/>
            <w:vMerge w:val="restart"/>
          </w:tcPr>
          <w:p w14:paraId="14A19AF2" w14:textId="77777777" w:rsidR="003317DC" w:rsidRDefault="003317DC" w:rsidP="003317DC">
            <w:pPr>
              <w:pStyle w:val="ListParagraph"/>
              <w:widowControl w:val="0"/>
              <w:numPr>
                <w:ilvl w:val="1"/>
                <w:numId w:val="7"/>
              </w:numPr>
              <w:ind w:hanging="1000"/>
              <w:rPr>
                <w:b/>
              </w:rPr>
            </w:pPr>
          </w:p>
        </w:tc>
        <w:tc>
          <w:tcPr>
            <w:tcW w:w="7599" w:type="dxa"/>
            <w:hideMark/>
          </w:tcPr>
          <w:p w14:paraId="16C202A5" w14:textId="77777777" w:rsidR="003317DC" w:rsidRDefault="003317DC" w:rsidP="00807F22">
            <w:pPr>
              <w:rPr>
                <w:b/>
                <w:bCs/>
              </w:rPr>
            </w:pPr>
            <w:r w:rsidRPr="00EB2DA3">
              <w:rPr>
                <w:rFonts w:cs="Calibri"/>
                <w:b/>
                <w:bCs/>
              </w:rPr>
              <w:t>Erosion and Sediment Control Plan</w:t>
            </w:r>
          </w:p>
        </w:tc>
      </w:tr>
      <w:tr w:rsidR="003317DC" w:rsidRPr="00EB2DA3" w14:paraId="6E7206DF" w14:textId="77777777" w:rsidTr="00807F22">
        <w:tc>
          <w:tcPr>
            <w:tcW w:w="1405" w:type="dxa"/>
            <w:vMerge/>
          </w:tcPr>
          <w:p w14:paraId="1DB1058C" w14:textId="77777777" w:rsidR="003317DC" w:rsidRDefault="003317DC" w:rsidP="00807F22">
            <w:pPr>
              <w:pStyle w:val="ListParagraph"/>
              <w:widowControl w:val="0"/>
              <w:ind w:left="0"/>
              <w:rPr>
                <w:b/>
              </w:rPr>
            </w:pPr>
          </w:p>
        </w:tc>
        <w:tc>
          <w:tcPr>
            <w:tcW w:w="7599" w:type="dxa"/>
          </w:tcPr>
          <w:p w14:paraId="2B2E7EE3" w14:textId="77777777" w:rsidR="003317DC" w:rsidRPr="00EB2DA3" w:rsidRDefault="003317DC" w:rsidP="00807F22">
            <w:pPr>
              <w:rPr>
                <w:rFonts w:cs="Calibri"/>
              </w:rPr>
            </w:pPr>
            <w:r w:rsidRPr="00EB2DA3">
              <w:rPr>
                <w:rFonts w:cs="Calibri"/>
              </w:rPr>
              <w:t xml:space="preserve">Before the </w:t>
            </w:r>
            <w:r>
              <w:rPr>
                <w:rFonts w:cs="Calibri"/>
              </w:rPr>
              <w:t>commencement of building works</w:t>
            </w:r>
            <w:r w:rsidRPr="00EB2DA3">
              <w:rPr>
                <w:rFonts w:cs="Calibri"/>
              </w:rPr>
              <w:t>, the consent holder is to ensure that an erosion and sediment control plan is prepared in accordance with the following documents:</w:t>
            </w:r>
          </w:p>
          <w:p w14:paraId="31C698B1" w14:textId="77777777" w:rsidR="003317DC" w:rsidRPr="00EB2DA3" w:rsidRDefault="003317DC" w:rsidP="00807F22">
            <w:pPr>
              <w:pStyle w:val="ListParagraph"/>
              <w:tabs>
                <w:tab w:val="left" w:pos="1701"/>
              </w:tabs>
              <w:ind w:left="1701"/>
              <w:contextualSpacing/>
              <w:rPr>
                <w:rFonts w:cs="Calibri"/>
                <w:szCs w:val="22"/>
              </w:rPr>
            </w:pPr>
          </w:p>
          <w:p w14:paraId="2ADC8A0E" w14:textId="77777777" w:rsidR="003317DC" w:rsidRPr="00EB2DA3" w:rsidRDefault="003317DC" w:rsidP="003317DC">
            <w:pPr>
              <w:pStyle w:val="ListParagraph"/>
              <w:numPr>
                <w:ilvl w:val="0"/>
                <w:numId w:val="12"/>
              </w:numPr>
              <w:ind w:left="434" w:hanging="434"/>
              <w:rPr>
                <w:rFonts w:cs="Calibri"/>
                <w:szCs w:val="22"/>
              </w:rPr>
            </w:pPr>
            <w:r w:rsidRPr="00EB2DA3">
              <w:rPr>
                <w:rFonts w:cs="Calibri"/>
                <w:szCs w:val="22"/>
              </w:rPr>
              <w:t>Council’s development control plan,</w:t>
            </w:r>
          </w:p>
          <w:p w14:paraId="69A90710" w14:textId="77777777" w:rsidR="003317DC" w:rsidRPr="00EB2DA3" w:rsidRDefault="003317DC" w:rsidP="003317DC">
            <w:pPr>
              <w:pStyle w:val="ListParagraph"/>
              <w:numPr>
                <w:ilvl w:val="0"/>
                <w:numId w:val="12"/>
              </w:numPr>
              <w:ind w:left="434" w:hanging="434"/>
              <w:rPr>
                <w:rFonts w:cs="Calibri"/>
                <w:szCs w:val="22"/>
              </w:rPr>
            </w:pPr>
            <w:r w:rsidRPr="00EB2DA3">
              <w:rPr>
                <w:rFonts w:cs="Calibri"/>
                <w:szCs w:val="22"/>
              </w:rPr>
              <w:t>the guidelines set out in the NSW Department of Housing manual ‘Managing Urban Stormwater: Soils and Construction Certificate’ (the Blue Book), and</w:t>
            </w:r>
          </w:p>
          <w:p w14:paraId="1480D1B3" w14:textId="77777777" w:rsidR="003317DC" w:rsidRPr="00EB2DA3" w:rsidRDefault="003317DC" w:rsidP="003317DC">
            <w:pPr>
              <w:pStyle w:val="ListParagraph"/>
              <w:numPr>
                <w:ilvl w:val="0"/>
                <w:numId w:val="12"/>
              </w:numPr>
              <w:ind w:left="434" w:hanging="434"/>
              <w:rPr>
                <w:rFonts w:cs="Calibri"/>
                <w:szCs w:val="22"/>
              </w:rPr>
            </w:pPr>
            <w:r w:rsidRPr="00EB2DA3">
              <w:rPr>
                <w:rFonts w:cs="Calibri"/>
                <w:szCs w:val="22"/>
              </w:rPr>
              <w:t>the ‘Do it Right On-Site, Soil and Water Management for the Construction Industry' (Southern Sydney Regional Organisation of Councils and the Natural Heritage Trust).</w:t>
            </w:r>
          </w:p>
          <w:p w14:paraId="2CF96E2F" w14:textId="77777777" w:rsidR="003317DC" w:rsidRPr="00EB2DA3" w:rsidRDefault="003317DC" w:rsidP="00807F22">
            <w:pPr>
              <w:autoSpaceDE w:val="0"/>
              <w:autoSpaceDN w:val="0"/>
              <w:adjustRightInd w:val="0"/>
              <w:rPr>
                <w:rFonts w:cs="Calibri"/>
                <w:color w:val="000000"/>
                <w:szCs w:val="22"/>
              </w:rPr>
            </w:pPr>
          </w:p>
          <w:p w14:paraId="7804D6B7" w14:textId="77777777" w:rsidR="003317DC" w:rsidRPr="00EB2DA3" w:rsidRDefault="003317DC" w:rsidP="00807F22">
            <w:pPr>
              <w:rPr>
                <w:rFonts w:cs="Calibri"/>
                <w:color w:val="000000"/>
              </w:rPr>
            </w:pPr>
            <w:r w:rsidRPr="00EB2DA3">
              <w:rPr>
                <w:rFonts w:cs="Calibri"/>
                <w:color w:val="000000"/>
              </w:rPr>
              <w:t xml:space="preserve">The </w:t>
            </w:r>
            <w:r w:rsidRPr="00EB2DA3">
              <w:rPr>
                <w:rFonts w:cs="Calibri"/>
              </w:rPr>
              <w:t xml:space="preserve">consent holder </w:t>
            </w:r>
            <w:r w:rsidRPr="00EB2DA3">
              <w:rPr>
                <w:rFonts w:cs="Calibri"/>
                <w:color w:val="000000"/>
              </w:rPr>
              <w:t>must ensure the erosion and sediment control plan is kept onsite at all times during site works and construction.</w:t>
            </w:r>
          </w:p>
          <w:p w14:paraId="6CAE1BEB" w14:textId="77777777" w:rsidR="003317DC" w:rsidRPr="00EB2DA3" w:rsidRDefault="003317DC" w:rsidP="00807F22">
            <w:pPr>
              <w:jc w:val="right"/>
              <w:rPr>
                <w:rFonts w:cs="Calibri"/>
                <w:color w:val="BFBFBF"/>
              </w:rPr>
            </w:pPr>
            <w:r w:rsidRPr="00EB2DA3">
              <w:rPr>
                <w:rFonts w:cs="Calibri"/>
                <w:color w:val="BFBFBF"/>
              </w:rPr>
              <w:t xml:space="preserve">2.211.S   </w:t>
            </w:r>
          </w:p>
        </w:tc>
      </w:tr>
      <w:tr w:rsidR="003317DC" w14:paraId="5E2DBF0B" w14:textId="77777777" w:rsidTr="00807F22">
        <w:tc>
          <w:tcPr>
            <w:tcW w:w="1405" w:type="dxa"/>
            <w:vMerge/>
          </w:tcPr>
          <w:p w14:paraId="277E86A2" w14:textId="77777777" w:rsidR="003317DC" w:rsidRDefault="003317DC" w:rsidP="00807F22">
            <w:pPr>
              <w:pStyle w:val="ListParagraph"/>
              <w:widowControl w:val="0"/>
              <w:ind w:left="0"/>
              <w:rPr>
                <w:b/>
              </w:rPr>
            </w:pPr>
          </w:p>
        </w:tc>
        <w:tc>
          <w:tcPr>
            <w:tcW w:w="7599" w:type="dxa"/>
          </w:tcPr>
          <w:p w14:paraId="3BFFC4CD" w14:textId="77777777" w:rsidR="003317DC" w:rsidRDefault="003317DC" w:rsidP="00807F22">
            <w:r w:rsidRPr="00EB2DA3">
              <w:rPr>
                <w:rFonts w:cs="Calibri"/>
                <w:bCs/>
              </w:rPr>
              <w:t xml:space="preserve">Condition reason:  </w:t>
            </w:r>
            <w:r w:rsidRPr="00EB2DA3">
              <w:rPr>
                <w:rFonts w:cs="Calibri"/>
              </w:rPr>
              <w:t xml:space="preserve"> To protect existing public and private infrastructure and building works during demolition, construction and ongoing use of the development.</w:t>
            </w:r>
          </w:p>
        </w:tc>
      </w:tr>
      <w:tr w:rsidR="003317DC" w:rsidRPr="00A54601" w14:paraId="6406377E" w14:textId="77777777" w:rsidTr="00807F22">
        <w:tc>
          <w:tcPr>
            <w:tcW w:w="1405" w:type="dxa"/>
            <w:vMerge w:val="restart"/>
          </w:tcPr>
          <w:p w14:paraId="1C06E948" w14:textId="77777777" w:rsidR="003317DC" w:rsidRPr="00B16706" w:rsidRDefault="003317DC" w:rsidP="003317DC">
            <w:pPr>
              <w:pStyle w:val="ListParagraph"/>
              <w:widowControl w:val="0"/>
              <w:numPr>
                <w:ilvl w:val="1"/>
                <w:numId w:val="7"/>
              </w:numPr>
              <w:ind w:hanging="1000"/>
              <w:rPr>
                <w:b/>
              </w:rPr>
            </w:pPr>
          </w:p>
        </w:tc>
        <w:tc>
          <w:tcPr>
            <w:tcW w:w="7599" w:type="dxa"/>
          </w:tcPr>
          <w:p w14:paraId="5030324B" w14:textId="77777777" w:rsidR="003317DC" w:rsidRPr="00B16706" w:rsidRDefault="003317DC" w:rsidP="00807F22">
            <w:pPr>
              <w:rPr>
                <w:rFonts w:cs="Calibri"/>
                <w:b/>
                <w:bCs/>
              </w:rPr>
            </w:pPr>
            <w:r w:rsidRPr="00B16706">
              <w:rPr>
                <w:rFonts w:cs="Arial"/>
                <w:b/>
                <w:lang w:eastAsia="en-AU"/>
              </w:rPr>
              <w:t>Dilapidation report</w:t>
            </w:r>
          </w:p>
        </w:tc>
      </w:tr>
      <w:tr w:rsidR="003317DC" w:rsidRPr="00A54601" w14:paraId="39175D24" w14:textId="77777777" w:rsidTr="00807F22">
        <w:tc>
          <w:tcPr>
            <w:tcW w:w="0" w:type="auto"/>
            <w:vMerge/>
            <w:vAlign w:val="center"/>
            <w:hideMark/>
          </w:tcPr>
          <w:p w14:paraId="5D8BCB37" w14:textId="77777777" w:rsidR="003317DC" w:rsidRPr="00B16706" w:rsidRDefault="003317DC" w:rsidP="00807F22">
            <w:pPr>
              <w:rPr>
                <w:rFonts w:ascii="Arial" w:hAnsi="Arial"/>
                <w:b/>
                <w:sz w:val="24"/>
                <w:lang w:eastAsia="en-AU"/>
              </w:rPr>
            </w:pPr>
          </w:p>
        </w:tc>
        <w:tc>
          <w:tcPr>
            <w:tcW w:w="7599" w:type="dxa"/>
          </w:tcPr>
          <w:p w14:paraId="56FFF324" w14:textId="77777777" w:rsidR="003317DC" w:rsidRPr="00B16706" w:rsidRDefault="003317DC" w:rsidP="00807F22">
            <w:pPr>
              <w:jc w:val="both"/>
              <w:rPr>
                <w:rFonts w:cs="Calibri"/>
              </w:rPr>
            </w:pPr>
            <w:r w:rsidRPr="00B16706">
              <w:rPr>
                <w:rFonts w:cs="Calibri"/>
                <w:color w:val="000000"/>
              </w:rPr>
              <w:t xml:space="preserve">Before the </w:t>
            </w:r>
            <w:r w:rsidRPr="00B16706">
              <w:rPr>
                <w:rFonts w:cs="Calibri"/>
              </w:rPr>
              <w:t>commencement of building works</w:t>
            </w:r>
            <w:r w:rsidRPr="00B16706">
              <w:rPr>
                <w:rFonts w:cs="Calibri"/>
                <w:color w:val="000000"/>
              </w:rPr>
              <w:t xml:space="preserve">, a dilapidation report must be prepared by a suitably qualified engineer detailing the structural condition of </w:t>
            </w:r>
            <w:r>
              <w:rPr>
                <w:rFonts w:cs="Calibri"/>
                <w:color w:val="000000"/>
              </w:rPr>
              <w:t xml:space="preserve">the </w:t>
            </w:r>
            <w:r w:rsidRPr="00B16706">
              <w:rPr>
                <w:rFonts w:cs="Calibri"/>
                <w:color w:val="000000"/>
              </w:rPr>
              <w:t>adjoining buildings, structures or works and public land.</w:t>
            </w:r>
          </w:p>
          <w:p w14:paraId="341F9714" w14:textId="77777777" w:rsidR="003317DC" w:rsidRPr="00B16706" w:rsidRDefault="003317DC" w:rsidP="00807F22">
            <w:pPr>
              <w:jc w:val="both"/>
              <w:rPr>
                <w:rFonts w:cs="Calibri"/>
              </w:rPr>
            </w:pPr>
          </w:p>
          <w:p w14:paraId="3AF39C6E" w14:textId="77777777" w:rsidR="003317DC" w:rsidRPr="00B16706" w:rsidRDefault="003317DC" w:rsidP="00807F22">
            <w:pPr>
              <w:jc w:val="both"/>
              <w:rPr>
                <w:rFonts w:cs="Calibri"/>
                <w:sz w:val="20"/>
              </w:rPr>
            </w:pPr>
            <w:r w:rsidRPr="00B16706">
              <w:rPr>
                <w:rFonts w:cs="Calibri"/>
                <w:color w:val="000000"/>
              </w:rPr>
              <w:t xml:space="preserve">Where access has not been granted to any adjoining properties to prepare the dilapidation report, the report must be based on a survey of what can be observed externally and demonstrate, in writing, that all reasonable steps were taken to obtain access to the adjoining properties. </w:t>
            </w:r>
          </w:p>
          <w:p w14:paraId="2EC4EA59" w14:textId="77777777" w:rsidR="003317DC" w:rsidRPr="00B16706" w:rsidRDefault="003317DC" w:rsidP="00807F22">
            <w:pPr>
              <w:rPr>
                <w:rFonts w:cs="Calibri"/>
                <w:color w:val="000000"/>
              </w:rPr>
            </w:pPr>
          </w:p>
          <w:p w14:paraId="535F2F9F" w14:textId="77777777" w:rsidR="003317DC" w:rsidRPr="00B16706" w:rsidRDefault="003317DC" w:rsidP="00807F22">
            <w:pPr>
              <w:rPr>
                <w:rFonts w:cs="Calibri"/>
                <w:color w:val="000000"/>
              </w:rPr>
            </w:pPr>
            <w:r w:rsidRPr="00B16706">
              <w:rPr>
                <w:rFonts w:cs="Calibri"/>
                <w:color w:val="000000"/>
              </w:rPr>
              <w:t>No less than 14 days before any site work commences, adjoining building owner(s) must be provided with a copy of the dilapidation report for their property(</w:t>
            </w:r>
            <w:proofErr w:type="spellStart"/>
            <w:r w:rsidRPr="00B16706">
              <w:rPr>
                <w:rFonts w:cs="Calibri"/>
                <w:color w:val="000000"/>
              </w:rPr>
              <w:t>ies</w:t>
            </w:r>
            <w:proofErr w:type="spellEnd"/>
            <w:r w:rsidRPr="00B16706">
              <w:rPr>
                <w:rFonts w:cs="Calibri"/>
                <w:color w:val="000000"/>
              </w:rPr>
              <w:t>) and a copy of the report(s) must be made available to Council upon request.</w:t>
            </w:r>
          </w:p>
          <w:p w14:paraId="05B2D80F" w14:textId="77777777" w:rsidR="003317DC" w:rsidRPr="00B16706" w:rsidRDefault="003317DC" w:rsidP="00807F22">
            <w:pPr>
              <w:jc w:val="right"/>
              <w:rPr>
                <w:rFonts w:cs="Calibri"/>
                <w:color w:val="BFBFBF"/>
              </w:rPr>
            </w:pPr>
            <w:r w:rsidRPr="00B16706">
              <w:rPr>
                <w:rFonts w:cs="Calibri"/>
                <w:color w:val="BFBFBF"/>
              </w:rPr>
              <w:t>2.212.P</w:t>
            </w:r>
          </w:p>
        </w:tc>
      </w:tr>
      <w:tr w:rsidR="003317DC" w:rsidRPr="00A54601" w14:paraId="1DA8D4EC" w14:textId="77777777" w:rsidTr="00807F22">
        <w:tc>
          <w:tcPr>
            <w:tcW w:w="0" w:type="auto"/>
            <w:vMerge/>
            <w:vAlign w:val="center"/>
            <w:hideMark/>
          </w:tcPr>
          <w:p w14:paraId="505CEF91" w14:textId="77777777" w:rsidR="003317DC" w:rsidRPr="00B16706" w:rsidRDefault="003317DC" w:rsidP="00807F22">
            <w:pPr>
              <w:rPr>
                <w:rFonts w:ascii="Arial" w:hAnsi="Arial"/>
                <w:b/>
                <w:sz w:val="24"/>
                <w:lang w:eastAsia="en-AU"/>
              </w:rPr>
            </w:pPr>
          </w:p>
        </w:tc>
        <w:tc>
          <w:tcPr>
            <w:tcW w:w="7599" w:type="dxa"/>
          </w:tcPr>
          <w:p w14:paraId="185F5E14" w14:textId="77777777" w:rsidR="003317DC" w:rsidRPr="00B16706" w:rsidRDefault="003317DC" w:rsidP="00807F22">
            <w:r w:rsidRPr="00B16706">
              <w:rPr>
                <w:rFonts w:cs="Calibri"/>
                <w:bCs/>
              </w:rPr>
              <w:t>Condition reason:</w:t>
            </w:r>
            <w:r w:rsidRPr="00B16706">
              <w:rPr>
                <w:rFonts w:cs="Calibri"/>
                <w:b/>
              </w:rPr>
              <w:t xml:space="preserve"> </w:t>
            </w:r>
            <w:r w:rsidRPr="00B16706">
              <w:rPr>
                <w:rFonts w:cs="Calibri"/>
              </w:rPr>
              <w:t xml:space="preserve">  To protect existing public and private infrastructure and building works during demolition, construction and ongoing use of the development.</w:t>
            </w:r>
          </w:p>
        </w:tc>
      </w:tr>
      <w:tr w:rsidR="003317DC" w:rsidRPr="00BB75B6" w14:paraId="3833ED1F" w14:textId="77777777" w:rsidTr="00807F22">
        <w:tc>
          <w:tcPr>
            <w:tcW w:w="1405" w:type="dxa"/>
            <w:vMerge w:val="restart"/>
          </w:tcPr>
          <w:p w14:paraId="70FD294A" w14:textId="77777777" w:rsidR="003317DC" w:rsidRPr="0022221A" w:rsidRDefault="003317DC" w:rsidP="003317DC">
            <w:pPr>
              <w:pStyle w:val="ListParagraph"/>
              <w:widowControl w:val="0"/>
              <w:numPr>
                <w:ilvl w:val="1"/>
                <w:numId w:val="7"/>
              </w:numPr>
              <w:ind w:hanging="1000"/>
              <w:rPr>
                <w:b/>
              </w:rPr>
            </w:pPr>
          </w:p>
        </w:tc>
        <w:tc>
          <w:tcPr>
            <w:tcW w:w="7599" w:type="dxa"/>
            <w:hideMark/>
          </w:tcPr>
          <w:p w14:paraId="3B25E7A1" w14:textId="77777777" w:rsidR="003317DC" w:rsidRPr="0022221A" w:rsidRDefault="003317DC" w:rsidP="00807F22">
            <w:r w:rsidRPr="0022221A">
              <w:rPr>
                <w:rFonts w:cs="Calibri"/>
                <w:b/>
              </w:rPr>
              <w:t>Mechanical Ventilation</w:t>
            </w:r>
          </w:p>
        </w:tc>
      </w:tr>
      <w:tr w:rsidR="003317DC" w:rsidRPr="00EB2DA3" w14:paraId="684ABD83" w14:textId="77777777" w:rsidTr="00807F22">
        <w:tc>
          <w:tcPr>
            <w:tcW w:w="0" w:type="auto"/>
            <w:vMerge/>
            <w:vAlign w:val="center"/>
            <w:hideMark/>
          </w:tcPr>
          <w:p w14:paraId="3B1C8BBD" w14:textId="77777777" w:rsidR="003317DC" w:rsidRPr="0022221A" w:rsidRDefault="003317DC" w:rsidP="00807F22">
            <w:pPr>
              <w:rPr>
                <w:rFonts w:ascii="Arial" w:hAnsi="Arial"/>
                <w:b/>
                <w:sz w:val="24"/>
                <w:lang w:eastAsia="en-AU"/>
              </w:rPr>
            </w:pPr>
          </w:p>
        </w:tc>
        <w:tc>
          <w:tcPr>
            <w:tcW w:w="7599" w:type="dxa"/>
          </w:tcPr>
          <w:p w14:paraId="5129A475" w14:textId="77777777" w:rsidR="003317DC" w:rsidRPr="0022221A" w:rsidRDefault="003317DC" w:rsidP="00807F22">
            <w:pPr>
              <w:tabs>
                <w:tab w:val="left" w:pos="1134"/>
              </w:tabs>
              <w:ind w:right="18"/>
              <w:contextualSpacing/>
              <w:rPr>
                <w:rFonts w:cs="Calibri"/>
              </w:rPr>
            </w:pPr>
            <w:r w:rsidRPr="0022221A">
              <w:rPr>
                <w:rFonts w:cs="Calibri"/>
              </w:rPr>
              <w:t>The premises must be ventilated in accordance with the Building Code of Australia and AS1668.1 and 2 – ‘The Use of Ventilation and Air- Conditioning in Buildings – Mechanical Ventilation in Buildings’.</w:t>
            </w:r>
          </w:p>
          <w:p w14:paraId="4596EB54" w14:textId="77777777" w:rsidR="003317DC" w:rsidRPr="0022221A" w:rsidRDefault="003317DC" w:rsidP="00807F22">
            <w:pPr>
              <w:rPr>
                <w:rFonts w:cs="Calibri"/>
              </w:rPr>
            </w:pPr>
          </w:p>
          <w:p w14:paraId="49CED2A7" w14:textId="77777777" w:rsidR="003317DC" w:rsidRPr="0022221A" w:rsidRDefault="003317DC" w:rsidP="00807F22">
            <w:pPr>
              <w:tabs>
                <w:tab w:val="left" w:pos="2268"/>
              </w:tabs>
              <w:ind w:right="18"/>
              <w:rPr>
                <w:rFonts w:cs="Calibri"/>
              </w:rPr>
            </w:pPr>
            <w:r w:rsidRPr="0022221A">
              <w:rPr>
                <w:rFonts w:cs="Calibri"/>
              </w:rPr>
              <w:t>Details of any mechanical ventilation and/or air-conditioning system complying with AS1668.1 and 2 – ‘The Use of Ventilation and Air- Conditioning in Buildings – Mechanical Ventilation in Buildings’, the Building Code of Australia and relevant Australian Standards must be prepared by a suitably qualified person and certified in accordance with Clause A2.2 (a) (iii) of the Building Code of Australia, before the commencement of building work.</w:t>
            </w:r>
          </w:p>
          <w:p w14:paraId="1E74220B" w14:textId="77777777" w:rsidR="003317DC" w:rsidRPr="0022221A" w:rsidRDefault="003317DC" w:rsidP="00807F22">
            <w:pPr>
              <w:jc w:val="right"/>
              <w:rPr>
                <w:rFonts w:cs="Calibri"/>
                <w:color w:val="BFBFBF"/>
              </w:rPr>
            </w:pPr>
            <w:r w:rsidRPr="0022221A">
              <w:rPr>
                <w:rFonts w:cs="Calibri"/>
                <w:color w:val="BFBFBF"/>
              </w:rPr>
              <w:t xml:space="preserve">2.214  </w:t>
            </w:r>
          </w:p>
        </w:tc>
      </w:tr>
      <w:tr w:rsidR="003317DC" w14:paraId="0E864023" w14:textId="77777777" w:rsidTr="00807F22">
        <w:tc>
          <w:tcPr>
            <w:tcW w:w="0" w:type="auto"/>
            <w:vMerge/>
            <w:vAlign w:val="center"/>
            <w:hideMark/>
          </w:tcPr>
          <w:p w14:paraId="1655294D" w14:textId="77777777" w:rsidR="003317DC" w:rsidRPr="0022221A" w:rsidRDefault="003317DC" w:rsidP="00807F22">
            <w:pPr>
              <w:rPr>
                <w:rFonts w:ascii="Arial" w:hAnsi="Arial"/>
                <w:b/>
                <w:sz w:val="24"/>
                <w:lang w:eastAsia="en-AU"/>
              </w:rPr>
            </w:pPr>
          </w:p>
        </w:tc>
        <w:tc>
          <w:tcPr>
            <w:tcW w:w="7599" w:type="dxa"/>
            <w:hideMark/>
          </w:tcPr>
          <w:p w14:paraId="5C1E393A" w14:textId="77777777" w:rsidR="003317DC" w:rsidRPr="0022221A" w:rsidRDefault="003317DC" w:rsidP="00807F22">
            <w:r w:rsidRPr="0022221A">
              <w:rPr>
                <w:rFonts w:cs="Calibri"/>
                <w:bCs/>
              </w:rPr>
              <w:t xml:space="preserve">Condition reason:  </w:t>
            </w:r>
            <w:r w:rsidRPr="0022221A">
              <w:rPr>
                <w:rFonts w:cs="Calibri"/>
              </w:rPr>
              <w:t xml:space="preserve"> To ensure compliance with the relevant Australian Standard and National Construction Code.</w:t>
            </w:r>
          </w:p>
        </w:tc>
      </w:tr>
      <w:tr w:rsidR="003317DC" w:rsidRPr="00BB75B6" w14:paraId="23AA73C3" w14:textId="77777777" w:rsidTr="00807F22">
        <w:tc>
          <w:tcPr>
            <w:tcW w:w="1405" w:type="dxa"/>
            <w:vMerge w:val="restart"/>
          </w:tcPr>
          <w:p w14:paraId="4F573EEE" w14:textId="77777777" w:rsidR="003317DC" w:rsidRDefault="003317DC" w:rsidP="003317DC">
            <w:pPr>
              <w:pStyle w:val="ListParagraph"/>
              <w:widowControl w:val="0"/>
              <w:numPr>
                <w:ilvl w:val="1"/>
                <w:numId w:val="7"/>
              </w:numPr>
              <w:ind w:hanging="1000"/>
              <w:rPr>
                <w:b/>
              </w:rPr>
            </w:pPr>
          </w:p>
        </w:tc>
        <w:tc>
          <w:tcPr>
            <w:tcW w:w="7599" w:type="dxa"/>
            <w:hideMark/>
          </w:tcPr>
          <w:p w14:paraId="6115FD7C" w14:textId="77777777" w:rsidR="003317DC" w:rsidRPr="00BB75B6" w:rsidRDefault="003317DC" w:rsidP="00807F22">
            <w:pPr>
              <w:rPr>
                <w:b/>
                <w:bCs/>
              </w:rPr>
            </w:pPr>
            <w:r w:rsidRPr="00BB75B6">
              <w:rPr>
                <w:rFonts w:cs="Arial"/>
                <w:b/>
              </w:rPr>
              <w:t>Combustible Cladding</w:t>
            </w:r>
          </w:p>
        </w:tc>
      </w:tr>
      <w:tr w:rsidR="003317DC" w:rsidRPr="00EB2DA3" w14:paraId="25962150" w14:textId="77777777" w:rsidTr="00807F22">
        <w:tc>
          <w:tcPr>
            <w:tcW w:w="0" w:type="auto"/>
            <w:vMerge/>
            <w:vAlign w:val="center"/>
            <w:hideMark/>
          </w:tcPr>
          <w:p w14:paraId="5D27C107" w14:textId="77777777" w:rsidR="003317DC" w:rsidRDefault="003317DC" w:rsidP="00807F22">
            <w:pPr>
              <w:rPr>
                <w:rFonts w:ascii="Arial" w:hAnsi="Arial"/>
                <w:b/>
                <w:sz w:val="24"/>
                <w:lang w:eastAsia="en-AU"/>
              </w:rPr>
            </w:pPr>
          </w:p>
        </w:tc>
        <w:tc>
          <w:tcPr>
            <w:tcW w:w="7599" w:type="dxa"/>
          </w:tcPr>
          <w:p w14:paraId="5925046E" w14:textId="77777777" w:rsidR="003317DC" w:rsidRPr="00EB2DA3" w:rsidRDefault="003317DC" w:rsidP="00807F22">
            <w:pPr>
              <w:tabs>
                <w:tab w:val="left" w:pos="1134"/>
              </w:tabs>
              <w:ind w:right="18"/>
              <w:contextualSpacing/>
              <w:rPr>
                <w:rFonts w:cs="Calibri"/>
              </w:rPr>
            </w:pPr>
            <w:r w:rsidRPr="00EB2DA3">
              <w:rPr>
                <w:rFonts w:cs="Calibri"/>
              </w:rPr>
              <w:t>The external walls of the building including attachments must comply with the relevant requirements of the National Construction Code (NCC).</w:t>
            </w:r>
          </w:p>
          <w:p w14:paraId="7C27D676" w14:textId="77777777" w:rsidR="003317DC" w:rsidRPr="00EB2DA3" w:rsidRDefault="003317DC" w:rsidP="00807F22">
            <w:pPr>
              <w:pStyle w:val="ListParagraph"/>
              <w:tabs>
                <w:tab w:val="left" w:pos="1134"/>
              </w:tabs>
              <w:ind w:left="0" w:right="18"/>
              <w:contextualSpacing/>
              <w:rPr>
                <w:rFonts w:cs="Calibri"/>
                <w:szCs w:val="22"/>
              </w:rPr>
            </w:pPr>
          </w:p>
          <w:p w14:paraId="1F5B594A" w14:textId="77777777" w:rsidR="003317DC" w:rsidRPr="00EB2DA3" w:rsidRDefault="003317DC" w:rsidP="003317DC">
            <w:pPr>
              <w:pStyle w:val="ListParagraph"/>
              <w:numPr>
                <w:ilvl w:val="0"/>
                <w:numId w:val="13"/>
              </w:numPr>
              <w:ind w:left="434" w:hanging="425"/>
              <w:rPr>
                <w:rFonts w:cs="Calibri"/>
                <w:szCs w:val="22"/>
              </w:rPr>
            </w:pPr>
            <w:r>
              <w:rPr>
                <w:rFonts w:cs="Calibri"/>
                <w:szCs w:val="22"/>
              </w:rPr>
              <w:t>It must be</w:t>
            </w:r>
            <w:r w:rsidRPr="00EB2DA3">
              <w:rPr>
                <w:rFonts w:cs="Calibri"/>
                <w:szCs w:val="22"/>
              </w:rPr>
              <w:t xml:space="preserve"> demonstrate</w:t>
            </w:r>
            <w:r>
              <w:rPr>
                <w:rFonts w:cs="Calibri"/>
                <w:szCs w:val="22"/>
              </w:rPr>
              <w:t>d</w:t>
            </w:r>
            <w:r w:rsidRPr="00EB2DA3">
              <w:rPr>
                <w:rFonts w:cs="Calibri"/>
                <w:szCs w:val="22"/>
              </w:rPr>
              <w:t xml:space="preserve"> that the products and systems proposed for use or used in the construction of external walls including finishes and claddings such as synthetic or aluminium composite panels comply with the relevant requirements of the NCC; and</w:t>
            </w:r>
          </w:p>
          <w:p w14:paraId="0E7D3F6E" w14:textId="77777777" w:rsidR="003317DC" w:rsidRPr="00EB2DA3" w:rsidRDefault="003317DC" w:rsidP="003317DC">
            <w:pPr>
              <w:pStyle w:val="ListParagraph"/>
              <w:numPr>
                <w:ilvl w:val="0"/>
                <w:numId w:val="13"/>
              </w:numPr>
              <w:ind w:left="434" w:hanging="425"/>
              <w:rPr>
                <w:rFonts w:cs="Calibri"/>
                <w:szCs w:val="22"/>
              </w:rPr>
            </w:pPr>
            <w:r>
              <w:rPr>
                <w:rFonts w:cs="Calibri"/>
                <w:szCs w:val="22"/>
              </w:rPr>
              <w:t>It must be e</w:t>
            </w:r>
            <w:r w:rsidRPr="00EB2DA3">
              <w:rPr>
                <w:rFonts w:cs="Calibri"/>
                <w:szCs w:val="22"/>
              </w:rPr>
              <w:t>nsure</w:t>
            </w:r>
            <w:r>
              <w:rPr>
                <w:rFonts w:cs="Calibri"/>
                <w:szCs w:val="22"/>
              </w:rPr>
              <w:t>d</w:t>
            </w:r>
            <w:r w:rsidRPr="00EB2DA3">
              <w:rPr>
                <w:rFonts w:cs="Calibri"/>
                <w:szCs w:val="22"/>
              </w:rPr>
              <w:t xml:space="preserve"> that the documentation relied upon in the approval processes include an appropriate level of detail to demonstrate compliance with the NCC as proposed and as built.</w:t>
            </w:r>
          </w:p>
          <w:p w14:paraId="75F726BD"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 xml:space="preserve">2.216 </w:t>
            </w:r>
          </w:p>
        </w:tc>
      </w:tr>
      <w:tr w:rsidR="003317DC" w14:paraId="4FFFD306" w14:textId="77777777" w:rsidTr="00807F22">
        <w:tc>
          <w:tcPr>
            <w:tcW w:w="0" w:type="auto"/>
            <w:vMerge/>
            <w:vAlign w:val="center"/>
            <w:hideMark/>
          </w:tcPr>
          <w:p w14:paraId="0B88CF42" w14:textId="77777777" w:rsidR="003317DC" w:rsidRDefault="003317DC" w:rsidP="00807F22">
            <w:pPr>
              <w:rPr>
                <w:rFonts w:ascii="Arial" w:hAnsi="Arial"/>
                <w:b/>
                <w:sz w:val="24"/>
                <w:lang w:eastAsia="en-AU"/>
              </w:rPr>
            </w:pPr>
          </w:p>
        </w:tc>
        <w:tc>
          <w:tcPr>
            <w:tcW w:w="7599" w:type="dxa"/>
            <w:hideMark/>
          </w:tcPr>
          <w:p w14:paraId="1A83DE9C" w14:textId="77777777" w:rsidR="003317DC" w:rsidRDefault="003317DC" w:rsidP="00807F22">
            <w:pPr>
              <w:rPr>
                <w:szCs w:val="22"/>
              </w:rPr>
            </w:pPr>
            <w:r w:rsidRPr="00EB2DA3">
              <w:rPr>
                <w:rFonts w:cs="Arial"/>
                <w:lang w:eastAsia="en-AU"/>
              </w:rPr>
              <w:t>Condition reason:  To ensure compliance with the BCA.</w:t>
            </w:r>
          </w:p>
        </w:tc>
      </w:tr>
      <w:tr w:rsidR="003317DC" w14:paraId="2BE391AA" w14:textId="77777777" w:rsidTr="00807F22">
        <w:tc>
          <w:tcPr>
            <w:tcW w:w="1405" w:type="dxa"/>
            <w:vMerge w:val="restart"/>
          </w:tcPr>
          <w:p w14:paraId="244F6A8B" w14:textId="77777777" w:rsidR="003317DC" w:rsidRDefault="003317DC" w:rsidP="003317DC">
            <w:pPr>
              <w:pStyle w:val="ListParagraph"/>
              <w:widowControl w:val="0"/>
              <w:numPr>
                <w:ilvl w:val="1"/>
                <w:numId w:val="7"/>
              </w:numPr>
              <w:ind w:hanging="1000"/>
              <w:rPr>
                <w:b/>
              </w:rPr>
            </w:pPr>
          </w:p>
        </w:tc>
        <w:tc>
          <w:tcPr>
            <w:tcW w:w="7599" w:type="dxa"/>
            <w:hideMark/>
          </w:tcPr>
          <w:p w14:paraId="15B7166A" w14:textId="77777777" w:rsidR="003317DC" w:rsidRDefault="003317DC" w:rsidP="00807F22">
            <w:pPr>
              <w:rPr>
                <w:b/>
                <w:bCs/>
              </w:rPr>
            </w:pPr>
            <w:r w:rsidRPr="00EB2DA3">
              <w:rPr>
                <w:rFonts w:cs="Calibri"/>
                <w:b/>
              </w:rPr>
              <w:t>Retaining Walls</w:t>
            </w:r>
          </w:p>
        </w:tc>
      </w:tr>
      <w:tr w:rsidR="003317DC" w:rsidRPr="00EB2DA3" w14:paraId="7160249C" w14:textId="77777777" w:rsidTr="00807F22">
        <w:tc>
          <w:tcPr>
            <w:tcW w:w="0" w:type="auto"/>
            <w:vMerge/>
            <w:vAlign w:val="center"/>
            <w:hideMark/>
          </w:tcPr>
          <w:p w14:paraId="5457E03A" w14:textId="77777777" w:rsidR="003317DC" w:rsidRDefault="003317DC" w:rsidP="00807F22">
            <w:pPr>
              <w:rPr>
                <w:rFonts w:ascii="Arial" w:hAnsi="Arial"/>
                <w:b/>
                <w:sz w:val="24"/>
                <w:lang w:eastAsia="en-AU"/>
              </w:rPr>
            </w:pPr>
          </w:p>
        </w:tc>
        <w:tc>
          <w:tcPr>
            <w:tcW w:w="7599" w:type="dxa"/>
          </w:tcPr>
          <w:p w14:paraId="68388A7D" w14:textId="690DABD4" w:rsidR="00423EEC" w:rsidRDefault="00423EEC" w:rsidP="00807F22">
            <w:pPr>
              <w:rPr>
                <w:rFonts w:cs="Calibri"/>
              </w:rPr>
            </w:pPr>
            <w:r>
              <w:rPr>
                <w:rFonts w:cs="Calibri"/>
              </w:rPr>
              <w:t xml:space="preserve">Retaining walls are to be constructed substantially in accordance with the approved plans. </w:t>
            </w:r>
          </w:p>
          <w:p w14:paraId="5FB2493C" w14:textId="26A91BC1" w:rsidR="003317DC" w:rsidRPr="00EB2DA3" w:rsidRDefault="003317DC" w:rsidP="00807F22">
            <w:pPr>
              <w:pStyle w:val="ListParagraph"/>
              <w:tabs>
                <w:tab w:val="left" w:pos="1134"/>
              </w:tabs>
              <w:ind w:left="1134" w:right="18"/>
              <w:contextualSpacing/>
              <w:rPr>
                <w:rFonts w:cs="Calibri"/>
                <w:szCs w:val="22"/>
              </w:rPr>
            </w:pPr>
          </w:p>
          <w:p w14:paraId="55B06EFE" w14:textId="542E73A3" w:rsidR="003317DC" w:rsidRPr="00EB2DA3" w:rsidRDefault="003317DC" w:rsidP="003317DC">
            <w:pPr>
              <w:pStyle w:val="ListParagraph"/>
              <w:numPr>
                <w:ilvl w:val="0"/>
                <w:numId w:val="14"/>
              </w:numPr>
              <w:ind w:left="434" w:hanging="425"/>
              <w:rPr>
                <w:rFonts w:cs="Calibri"/>
                <w:szCs w:val="22"/>
              </w:rPr>
            </w:pPr>
            <w:r w:rsidRPr="00EB2DA3">
              <w:rPr>
                <w:rFonts w:cs="Calibri"/>
                <w:szCs w:val="22"/>
              </w:rPr>
              <w:t xml:space="preserve">The retaining wall shall be located so that it will not impede or obstruct the natural flow of stormwater. Retaining walls exceeding 600mm in height shall be designed by an appropriately qualified person as defined in the Building and Development Certifiers Regulation 2020. Plans and details prepared and signed by an appropriately qualified person as defined in the Building and Development Certifiers Regulation 2020 before the </w:t>
            </w:r>
            <w:r>
              <w:rPr>
                <w:rFonts w:cs="Calibri"/>
                <w:szCs w:val="22"/>
              </w:rPr>
              <w:t>commencement of building work</w:t>
            </w:r>
            <w:r w:rsidRPr="00EB2DA3">
              <w:rPr>
                <w:rFonts w:cs="Calibri"/>
                <w:szCs w:val="22"/>
              </w:rPr>
              <w:t>.</w:t>
            </w:r>
          </w:p>
          <w:p w14:paraId="6C9EEB33" w14:textId="62D9980F" w:rsidR="003317DC" w:rsidRPr="00EB2DA3" w:rsidRDefault="003317DC" w:rsidP="003317DC">
            <w:pPr>
              <w:pStyle w:val="ListParagraph"/>
              <w:numPr>
                <w:ilvl w:val="0"/>
                <w:numId w:val="14"/>
              </w:numPr>
              <w:ind w:left="434" w:hanging="425"/>
              <w:rPr>
                <w:rFonts w:cs="Calibri"/>
                <w:szCs w:val="22"/>
              </w:rPr>
            </w:pPr>
            <w:r w:rsidRPr="00EB2DA3">
              <w:rPr>
                <w:rFonts w:cs="Calibri"/>
                <w:szCs w:val="22"/>
              </w:rPr>
              <w:t>All works associated with the construction of the wall, including backfilling and drainage, is to be located wholly within the allotment boundaries.</w:t>
            </w:r>
          </w:p>
          <w:p w14:paraId="27B1F712" w14:textId="77777777" w:rsidR="003317DC" w:rsidRPr="00EB2DA3" w:rsidRDefault="003317DC" w:rsidP="00807F22">
            <w:pPr>
              <w:jc w:val="right"/>
              <w:rPr>
                <w:rFonts w:cs="Calibri"/>
                <w:color w:val="BFBFBF"/>
              </w:rPr>
            </w:pPr>
            <w:r w:rsidRPr="00EB2DA3">
              <w:rPr>
                <w:rFonts w:cs="Calibri"/>
                <w:color w:val="BFBFBF"/>
              </w:rPr>
              <w:t xml:space="preserve">2.301   </w:t>
            </w:r>
          </w:p>
        </w:tc>
      </w:tr>
      <w:tr w:rsidR="003317DC" w14:paraId="2B79CA27" w14:textId="77777777" w:rsidTr="00807F22">
        <w:tc>
          <w:tcPr>
            <w:tcW w:w="0" w:type="auto"/>
            <w:vMerge/>
            <w:vAlign w:val="center"/>
            <w:hideMark/>
          </w:tcPr>
          <w:p w14:paraId="106961EC" w14:textId="77777777" w:rsidR="003317DC" w:rsidRDefault="003317DC" w:rsidP="00807F22">
            <w:pPr>
              <w:rPr>
                <w:rFonts w:ascii="Arial" w:hAnsi="Arial"/>
                <w:b/>
                <w:sz w:val="24"/>
                <w:lang w:eastAsia="en-AU"/>
              </w:rPr>
            </w:pPr>
          </w:p>
        </w:tc>
        <w:tc>
          <w:tcPr>
            <w:tcW w:w="7599" w:type="dxa"/>
            <w:hideMark/>
          </w:tcPr>
          <w:p w14:paraId="35DE47EB" w14:textId="77777777" w:rsidR="003317DC" w:rsidRDefault="003317DC" w:rsidP="00807F22">
            <w:r w:rsidRPr="00EB2DA3">
              <w:rPr>
                <w:rFonts w:cs="Calibri"/>
              </w:rPr>
              <w:t xml:space="preserve">Condition reason:  To ensure works undertaken are carried out in a safe manner in accordance with relevant policies.  </w:t>
            </w:r>
          </w:p>
        </w:tc>
      </w:tr>
      <w:tr w:rsidR="003317DC" w14:paraId="514337CA" w14:textId="77777777" w:rsidTr="00807F22">
        <w:tc>
          <w:tcPr>
            <w:tcW w:w="1405" w:type="dxa"/>
            <w:vMerge w:val="restart"/>
          </w:tcPr>
          <w:p w14:paraId="7A4D1474" w14:textId="77777777" w:rsidR="003317DC" w:rsidRDefault="003317DC" w:rsidP="003317DC">
            <w:pPr>
              <w:pStyle w:val="ListParagraph"/>
              <w:widowControl w:val="0"/>
              <w:numPr>
                <w:ilvl w:val="1"/>
                <w:numId w:val="7"/>
              </w:numPr>
              <w:ind w:hanging="1000"/>
              <w:rPr>
                <w:b/>
              </w:rPr>
            </w:pPr>
          </w:p>
        </w:tc>
        <w:tc>
          <w:tcPr>
            <w:tcW w:w="7599" w:type="dxa"/>
            <w:hideMark/>
          </w:tcPr>
          <w:p w14:paraId="7A16A19F" w14:textId="1B2F60F6" w:rsidR="003317DC" w:rsidRDefault="003317DC" w:rsidP="00807F22">
            <w:pPr>
              <w:rPr>
                <w:b/>
                <w:bCs/>
              </w:rPr>
            </w:pPr>
            <w:r w:rsidRPr="00A15ED9">
              <w:rPr>
                <w:rFonts w:cs="Calibri"/>
                <w:b/>
              </w:rPr>
              <w:t>Engineering Works</w:t>
            </w:r>
            <w:r w:rsidR="00485D71">
              <w:rPr>
                <w:rFonts w:cs="Calibri"/>
                <w:b/>
              </w:rPr>
              <w:t xml:space="preserve"> in the public road and footway</w:t>
            </w:r>
          </w:p>
        </w:tc>
      </w:tr>
      <w:tr w:rsidR="003317DC" w:rsidRPr="00EB2DA3" w14:paraId="64B9CE37" w14:textId="77777777" w:rsidTr="00807F22">
        <w:tc>
          <w:tcPr>
            <w:tcW w:w="0" w:type="auto"/>
            <w:vMerge/>
            <w:vAlign w:val="center"/>
            <w:hideMark/>
          </w:tcPr>
          <w:p w14:paraId="1AC010EF" w14:textId="77777777" w:rsidR="003317DC" w:rsidRDefault="003317DC" w:rsidP="00807F22">
            <w:pPr>
              <w:rPr>
                <w:rFonts w:ascii="Arial" w:hAnsi="Arial"/>
                <w:b/>
                <w:sz w:val="24"/>
                <w:lang w:eastAsia="en-AU"/>
              </w:rPr>
            </w:pPr>
          </w:p>
        </w:tc>
        <w:tc>
          <w:tcPr>
            <w:tcW w:w="7599" w:type="dxa"/>
          </w:tcPr>
          <w:p w14:paraId="55565E6A" w14:textId="41592D8D" w:rsidR="003317DC" w:rsidRDefault="00485D71" w:rsidP="00807F22">
            <w:pPr>
              <w:rPr>
                <w:rFonts w:cs="Calibri"/>
              </w:rPr>
            </w:pPr>
            <w:r>
              <w:rPr>
                <w:rFonts w:cs="Calibri"/>
              </w:rPr>
              <w:t>All proposed works within the public road and footway shall be designed and constructed to Council’s standards and specifications, and as detailed below, and a copy of the detailed plans submitted to Council prior to work commencing.</w:t>
            </w:r>
            <w:r w:rsidR="002E7160">
              <w:rPr>
                <w:rFonts w:cs="Calibri"/>
              </w:rPr>
              <w:t xml:space="preserve"> All works shall be at the applicant/developer’s expense. </w:t>
            </w:r>
          </w:p>
          <w:p w14:paraId="6D70EE2F" w14:textId="77777777" w:rsidR="003317DC" w:rsidRDefault="003317DC" w:rsidP="00807F22">
            <w:pPr>
              <w:rPr>
                <w:rFonts w:cs="Calibri"/>
              </w:rPr>
            </w:pPr>
          </w:p>
          <w:p w14:paraId="206E6D93" w14:textId="77777777" w:rsidR="003317DC" w:rsidRPr="00370AE4" w:rsidRDefault="003317DC" w:rsidP="003317DC">
            <w:pPr>
              <w:pStyle w:val="ListParagraph"/>
              <w:numPr>
                <w:ilvl w:val="2"/>
                <w:numId w:val="51"/>
              </w:numPr>
              <w:ind w:left="453" w:hanging="425"/>
              <w:contextualSpacing/>
              <w:jc w:val="both"/>
              <w:rPr>
                <w:rFonts w:cs="Arial"/>
              </w:rPr>
            </w:pPr>
            <w:r w:rsidRPr="00921AE5">
              <w:rPr>
                <w:rFonts w:cs="Arial"/>
              </w:rPr>
              <w:t xml:space="preserve">A </w:t>
            </w:r>
            <w:r>
              <w:rPr>
                <w:rFonts w:cs="Arial"/>
              </w:rPr>
              <w:t xml:space="preserve"> medium </w:t>
            </w:r>
            <w:r w:rsidRPr="00370AE4">
              <w:rPr>
                <w:rFonts w:cs="Arial"/>
              </w:rPr>
              <w:t xml:space="preserve">Duty VFC of maximum width of </w:t>
            </w:r>
            <w:r>
              <w:rPr>
                <w:rFonts w:cs="Arial"/>
              </w:rPr>
              <w:t xml:space="preserve">3.5 </w:t>
            </w:r>
            <w:r w:rsidRPr="00370AE4">
              <w:rPr>
                <w:rFonts w:cs="Arial"/>
              </w:rPr>
              <w:t>metres at the property boundary</w:t>
            </w:r>
            <w:r>
              <w:rPr>
                <w:rFonts w:cs="Arial"/>
              </w:rPr>
              <w:t xml:space="preserve"> for the basement access driveway.</w:t>
            </w:r>
          </w:p>
          <w:p w14:paraId="476E547A" w14:textId="77777777" w:rsidR="003317DC" w:rsidRPr="00370AE4" w:rsidRDefault="003317DC" w:rsidP="003317DC">
            <w:pPr>
              <w:pStyle w:val="ListParagraph"/>
              <w:numPr>
                <w:ilvl w:val="2"/>
                <w:numId w:val="51"/>
              </w:numPr>
              <w:ind w:left="453" w:hanging="425"/>
              <w:contextualSpacing/>
              <w:jc w:val="both"/>
              <w:rPr>
                <w:rFonts w:cs="Arial"/>
              </w:rPr>
            </w:pPr>
            <w:r w:rsidRPr="00370AE4">
              <w:rPr>
                <w:rFonts w:cs="Arial"/>
              </w:rPr>
              <w:t>Drainage connection</w:t>
            </w:r>
            <w:r>
              <w:rPr>
                <w:rFonts w:cs="Arial"/>
              </w:rPr>
              <w:t xml:space="preserve"> through a below ground OSD system discharging to the road kerb in Wellington street</w:t>
            </w:r>
          </w:p>
          <w:p w14:paraId="6EABAF5F" w14:textId="77777777" w:rsidR="003317DC" w:rsidRPr="00370AE4" w:rsidRDefault="003317DC" w:rsidP="003317DC">
            <w:pPr>
              <w:pStyle w:val="ListParagraph"/>
              <w:numPr>
                <w:ilvl w:val="2"/>
                <w:numId w:val="51"/>
              </w:numPr>
              <w:ind w:left="453" w:hanging="425"/>
              <w:contextualSpacing/>
              <w:jc w:val="both"/>
              <w:rPr>
                <w:rFonts w:cs="Arial"/>
              </w:rPr>
            </w:pPr>
            <w:r w:rsidRPr="00370AE4">
              <w:rPr>
                <w:rFonts w:cs="Arial"/>
              </w:rPr>
              <w:t>Removal of all driveway surfaces, reinstatement of laybacks to kerb and gutter and reshaping of the footway, all associated with redundant VFC</w:t>
            </w:r>
            <w:r>
              <w:rPr>
                <w:rFonts w:cs="Arial"/>
              </w:rPr>
              <w:t xml:space="preserve"> </w:t>
            </w:r>
            <w:r>
              <w:rPr>
                <w:rFonts w:cs="Calibri"/>
                <w:szCs w:val="22"/>
              </w:rPr>
              <w:t>(r</w:t>
            </w:r>
            <w:r w:rsidRPr="000F7D34">
              <w:rPr>
                <w:rFonts w:cs="Calibri"/>
                <w:szCs w:val="22"/>
              </w:rPr>
              <w:t>edundant driveways along Wellington Road fronting the development to be removed and reinstated with kerb and gutter and verge to match with remaining)</w:t>
            </w:r>
            <w:r w:rsidRPr="00370AE4">
              <w:rPr>
                <w:rFonts w:cs="Arial"/>
              </w:rPr>
              <w:t>s,</w:t>
            </w:r>
          </w:p>
          <w:p w14:paraId="4B73D4A9" w14:textId="77777777" w:rsidR="003317DC" w:rsidRPr="00921AE5" w:rsidRDefault="003317DC" w:rsidP="003317DC">
            <w:pPr>
              <w:pStyle w:val="ListParagraph"/>
              <w:numPr>
                <w:ilvl w:val="2"/>
                <w:numId w:val="51"/>
              </w:numPr>
              <w:ind w:left="453" w:hanging="425"/>
              <w:contextualSpacing/>
              <w:jc w:val="both"/>
              <w:rPr>
                <w:rFonts w:cs="Arial"/>
              </w:rPr>
            </w:pPr>
            <w:r w:rsidRPr="00370AE4">
              <w:rPr>
                <w:rFonts w:cs="Arial"/>
              </w:rPr>
              <w:t>Repair of any damage to the public road</w:t>
            </w:r>
            <w:r>
              <w:rPr>
                <w:rFonts w:cs="Arial"/>
              </w:rPr>
              <w:t xml:space="preserve"> including the footway</w:t>
            </w:r>
            <w:r w:rsidRPr="00370AE4">
              <w:rPr>
                <w:rFonts w:cs="Arial"/>
              </w:rPr>
              <w:t xml:space="preserve"> occurring during building works,</w:t>
            </w:r>
            <w:r w:rsidRPr="003C08CD">
              <w:rPr>
                <w:rFonts w:cs="Calibri"/>
                <w:szCs w:val="22"/>
              </w:rPr>
              <w:t xml:space="preserve"> </w:t>
            </w:r>
          </w:p>
          <w:p w14:paraId="35B228B1" w14:textId="77777777" w:rsidR="003317DC" w:rsidRPr="00370AE4" w:rsidRDefault="003317DC" w:rsidP="003317DC">
            <w:pPr>
              <w:pStyle w:val="ListParagraph"/>
              <w:numPr>
                <w:ilvl w:val="2"/>
                <w:numId w:val="51"/>
              </w:numPr>
              <w:ind w:left="453" w:hanging="425"/>
              <w:contextualSpacing/>
              <w:jc w:val="both"/>
              <w:rPr>
                <w:rFonts w:cs="Arial"/>
              </w:rPr>
            </w:pPr>
            <w:r w:rsidRPr="00370AE4">
              <w:rPr>
                <w:rFonts w:cs="Arial"/>
              </w:rPr>
              <w:t>Reinstatement of the footway reserve and adjustment or relocation of existing public utility services to match the footway design levels as proposed on the approved Work Permit. Adjustment or relocation to any public utility services shall be carried out to the requirements of the public utility authority</w:t>
            </w:r>
            <w:r>
              <w:rPr>
                <w:rFonts w:cs="Arial"/>
              </w:rPr>
              <w:t>,</w:t>
            </w:r>
          </w:p>
          <w:p w14:paraId="0ECFEB37" w14:textId="77777777" w:rsidR="003317DC" w:rsidRPr="00370AE4" w:rsidRDefault="003317DC" w:rsidP="003317DC">
            <w:pPr>
              <w:pStyle w:val="ListParagraph"/>
              <w:numPr>
                <w:ilvl w:val="2"/>
                <w:numId w:val="51"/>
              </w:numPr>
              <w:ind w:left="453" w:hanging="425"/>
              <w:contextualSpacing/>
              <w:jc w:val="both"/>
              <w:rPr>
                <w:rFonts w:cs="Arial"/>
              </w:rPr>
            </w:pPr>
            <w:r>
              <w:rPr>
                <w:rFonts w:cs="Calibri"/>
                <w:szCs w:val="22"/>
              </w:rPr>
              <w:t xml:space="preserve">The </w:t>
            </w:r>
            <w:r w:rsidRPr="003C08CD">
              <w:rPr>
                <w:rFonts w:cs="Calibri"/>
                <w:szCs w:val="22"/>
              </w:rPr>
              <w:t xml:space="preserve">footpath is to be reconstructed along the Wellington Road frontage at </w:t>
            </w:r>
            <w:r>
              <w:rPr>
                <w:rFonts w:cs="Calibri"/>
                <w:szCs w:val="22"/>
              </w:rPr>
              <w:t>full cost of the</w:t>
            </w:r>
            <w:r w:rsidRPr="003C08CD">
              <w:rPr>
                <w:rFonts w:cs="Calibri"/>
                <w:szCs w:val="22"/>
              </w:rPr>
              <w:t xml:space="preserve"> </w:t>
            </w:r>
            <w:r>
              <w:rPr>
                <w:rFonts w:cs="Calibri"/>
                <w:szCs w:val="22"/>
              </w:rPr>
              <w:t>developer.</w:t>
            </w:r>
          </w:p>
          <w:p w14:paraId="597F5972" w14:textId="77777777" w:rsidR="003317DC" w:rsidRPr="00EB2DA3" w:rsidRDefault="003317DC" w:rsidP="00807F22">
            <w:pPr>
              <w:rPr>
                <w:rFonts w:cs="Calibri"/>
              </w:rPr>
            </w:pPr>
          </w:p>
          <w:p w14:paraId="4AD8720F" w14:textId="01A6FC03" w:rsidR="00485D71" w:rsidRDefault="00485D71" w:rsidP="00807F22">
            <w:pPr>
              <w:rPr>
                <w:rFonts w:cs="Calibri"/>
              </w:rPr>
            </w:pPr>
            <w:r>
              <w:rPr>
                <w:rFonts w:cs="Calibri"/>
              </w:rPr>
              <w:t xml:space="preserve">The applicant/developer shall arrange for necessary inspections by Council whilst the work is in progress </w:t>
            </w:r>
            <w:r w:rsidR="00B51E25">
              <w:rPr>
                <w:rFonts w:cs="Calibri"/>
              </w:rPr>
              <w:t>and</w:t>
            </w:r>
            <w:r>
              <w:rPr>
                <w:rFonts w:cs="Calibri"/>
              </w:rPr>
              <w:t xml:space="preserve"> after completion of the works. </w:t>
            </w:r>
          </w:p>
          <w:p w14:paraId="1A7DBC9F" w14:textId="77777777" w:rsidR="003317DC" w:rsidRPr="00EB2DA3" w:rsidRDefault="003317DC" w:rsidP="00807F22">
            <w:pPr>
              <w:jc w:val="right"/>
              <w:rPr>
                <w:rFonts w:cs="Calibri"/>
                <w:color w:val="BFBFBF"/>
              </w:rPr>
            </w:pPr>
            <w:r w:rsidRPr="00EB2DA3">
              <w:rPr>
                <w:rFonts w:cs="Calibri"/>
                <w:color w:val="BFBFBF"/>
              </w:rPr>
              <w:t xml:space="preserve">2.302   </w:t>
            </w:r>
          </w:p>
        </w:tc>
      </w:tr>
      <w:tr w:rsidR="003317DC" w:rsidRPr="00AE19DF" w14:paraId="15240636" w14:textId="77777777" w:rsidTr="00807F22">
        <w:tc>
          <w:tcPr>
            <w:tcW w:w="0" w:type="auto"/>
            <w:vMerge/>
            <w:vAlign w:val="center"/>
            <w:hideMark/>
          </w:tcPr>
          <w:p w14:paraId="4729057F" w14:textId="77777777" w:rsidR="003317DC" w:rsidRDefault="003317DC" w:rsidP="00807F22">
            <w:pPr>
              <w:rPr>
                <w:rFonts w:ascii="Arial" w:hAnsi="Arial"/>
                <w:b/>
                <w:sz w:val="24"/>
                <w:lang w:eastAsia="en-AU"/>
              </w:rPr>
            </w:pPr>
          </w:p>
        </w:tc>
        <w:tc>
          <w:tcPr>
            <w:tcW w:w="7599" w:type="dxa"/>
            <w:hideMark/>
          </w:tcPr>
          <w:p w14:paraId="0BC4BA19" w14:textId="77777777" w:rsidR="003317DC" w:rsidRPr="00AE19DF" w:rsidRDefault="003317DC" w:rsidP="00807F22">
            <w:pPr>
              <w:rPr>
                <w:rFonts w:cs="Arial"/>
                <w:szCs w:val="22"/>
              </w:rPr>
            </w:pPr>
            <w:r w:rsidRPr="00AE19DF">
              <w:rPr>
                <w:rFonts w:cs="Arial"/>
                <w:szCs w:val="22"/>
              </w:rPr>
              <w:t>Condition reason:  To provide  and maintain orderly and safe areas for vehicular and pedestrian movement / parking.</w:t>
            </w:r>
          </w:p>
        </w:tc>
      </w:tr>
      <w:tr w:rsidR="003317DC" w14:paraId="21DCEEDB" w14:textId="77777777" w:rsidTr="00807F22">
        <w:tc>
          <w:tcPr>
            <w:tcW w:w="1405" w:type="dxa"/>
            <w:vMerge w:val="restart"/>
          </w:tcPr>
          <w:p w14:paraId="220EF0C7" w14:textId="77777777" w:rsidR="003317DC" w:rsidRDefault="003317DC" w:rsidP="003317DC">
            <w:pPr>
              <w:pStyle w:val="ListParagraph"/>
              <w:widowControl w:val="0"/>
              <w:numPr>
                <w:ilvl w:val="1"/>
                <w:numId w:val="7"/>
              </w:numPr>
              <w:ind w:hanging="1000"/>
              <w:rPr>
                <w:b/>
              </w:rPr>
            </w:pPr>
          </w:p>
        </w:tc>
        <w:tc>
          <w:tcPr>
            <w:tcW w:w="7599" w:type="dxa"/>
            <w:hideMark/>
          </w:tcPr>
          <w:p w14:paraId="3237CDBF" w14:textId="77777777" w:rsidR="003317DC" w:rsidRDefault="003317DC" w:rsidP="00807F22">
            <w:pPr>
              <w:rPr>
                <w:b/>
                <w:bCs/>
              </w:rPr>
            </w:pPr>
            <w:r w:rsidRPr="00EB2DA3">
              <w:rPr>
                <w:rFonts w:cs="Calibri"/>
                <w:b/>
              </w:rPr>
              <w:t>Basement Anchoring</w:t>
            </w:r>
          </w:p>
        </w:tc>
      </w:tr>
      <w:tr w:rsidR="003317DC" w:rsidRPr="00EB2DA3" w14:paraId="55258A72" w14:textId="77777777" w:rsidTr="00807F22">
        <w:tc>
          <w:tcPr>
            <w:tcW w:w="0" w:type="auto"/>
            <w:vMerge/>
            <w:vAlign w:val="center"/>
            <w:hideMark/>
          </w:tcPr>
          <w:p w14:paraId="33C41290" w14:textId="77777777" w:rsidR="003317DC" w:rsidRDefault="003317DC" w:rsidP="00807F22">
            <w:pPr>
              <w:rPr>
                <w:rFonts w:ascii="Arial" w:hAnsi="Arial"/>
                <w:b/>
                <w:sz w:val="24"/>
                <w:lang w:eastAsia="en-AU"/>
              </w:rPr>
            </w:pPr>
          </w:p>
        </w:tc>
        <w:tc>
          <w:tcPr>
            <w:tcW w:w="7599" w:type="dxa"/>
            <w:hideMark/>
          </w:tcPr>
          <w:p w14:paraId="0408F156" w14:textId="77777777" w:rsidR="003317DC" w:rsidRPr="00EB2DA3" w:rsidRDefault="003317DC" w:rsidP="00807F22">
            <w:pPr>
              <w:tabs>
                <w:tab w:val="left" w:pos="1134"/>
              </w:tabs>
              <w:ind w:right="18"/>
              <w:contextualSpacing/>
              <w:rPr>
                <w:rFonts w:cs="Calibri"/>
              </w:rPr>
            </w:pPr>
            <w:r w:rsidRPr="00EB2DA3">
              <w:rPr>
                <w:rFonts w:cs="Calibri"/>
              </w:rPr>
              <w:t xml:space="preserve">The basement of the development is located adjacent to a Council public road </w:t>
            </w:r>
            <w:r w:rsidRPr="00A15ED9">
              <w:rPr>
                <w:rFonts w:cs="Calibri"/>
              </w:rPr>
              <w:t>reserve. Separate approval and Work Permit is to be obtained from Council for any temporary or permanent anchoring works under Council's public road.</w:t>
            </w:r>
          </w:p>
          <w:p w14:paraId="661F2D9B" w14:textId="77777777" w:rsidR="003317DC" w:rsidRPr="00EB2DA3" w:rsidRDefault="003317DC" w:rsidP="00807F22">
            <w:pPr>
              <w:jc w:val="right"/>
              <w:rPr>
                <w:rFonts w:cs="Calibri"/>
                <w:color w:val="BFBFBF"/>
              </w:rPr>
            </w:pPr>
            <w:r w:rsidRPr="00EB2DA3">
              <w:rPr>
                <w:rFonts w:cs="Calibri"/>
                <w:color w:val="BFBFBF"/>
              </w:rPr>
              <w:t>2.303</w:t>
            </w:r>
          </w:p>
        </w:tc>
      </w:tr>
      <w:tr w:rsidR="003317DC" w:rsidRPr="00AE19DF" w14:paraId="050E8CA1" w14:textId="77777777" w:rsidTr="00807F22">
        <w:tc>
          <w:tcPr>
            <w:tcW w:w="0" w:type="auto"/>
            <w:vMerge/>
            <w:vAlign w:val="center"/>
            <w:hideMark/>
          </w:tcPr>
          <w:p w14:paraId="1C3D09EA" w14:textId="77777777" w:rsidR="003317DC" w:rsidRDefault="003317DC" w:rsidP="00807F22">
            <w:pPr>
              <w:rPr>
                <w:rFonts w:ascii="Arial" w:hAnsi="Arial"/>
                <w:b/>
                <w:sz w:val="24"/>
                <w:lang w:eastAsia="en-AU"/>
              </w:rPr>
            </w:pPr>
          </w:p>
        </w:tc>
        <w:tc>
          <w:tcPr>
            <w:tcW w:w="7599" w:type="dxa"/>
            <w:hideMark/>
          </w:tcPr>
          <w:p w14:paraId="6CB208F5" w14:textId="77777777" w:rsidR="003317DC" w:rsidRPr="00AE19DF" w:rsidRDefault="003317DC" w:rsidP="00807F22">
            <w:pPr>
              <w:rPr>
                <w:rFonts w:cs="Arial"/>
                <w:szCs w:val="22"/>
              </w:rPr>
            </w:pPr>
            <w:r w:rsidRPr="00AE19DF">
              <w:rPr>
                <w:rFonts w:cs="Arial"/>
              </w:rPr>
              <w:t>Condition reason:  To protect existing public and private infrastructure and building works during demolition, construction and ongoing use of the development.</w:t>
            </w:r>
          </w:p>
        </w:tc>
      </w:tr>
      <w:tr w:rsidR="003317DC" w14:paraId="1DC6BC7F" w14:textId="77777777" w:rsidTr="00807F22">
        <w:tc>
          <w:tcPr>
            <w:tcW w:w="1405" w:type="dxa"/>
            <w:vMerge w:val="restart"/>
          </w:tcPr>
          <w:p w14:paraId="0E5B0452" w14:textId="77777777" w:rsidR="003317DC" w:rsidRDefault="003317DC" w:rsidP="003317DC">
            <w:pPr>
              <w:pStyle w:val="ListParagraph"/>
              <w:widowControl w:val="0"/>
              <w:numPr>
                <w:ilvl w:val="1"/>
                <w:numId w:val="7"/>
              </w:numPr>
              <w:ind w:hanging="1000"/>
              <w:rPr>
                <w:b/>
              </w:rPr>
            </w:pPr>
          </w:p>
        </w:tc>
        <w:tc>
          <w:tcPr>
            <w:tcW w:w="7599" w:type="dxa"/>
            <w:hideMark/>
          </w:tcPr>
          <w:p w14:paraId="54C17C34" w14:textId="77777777" w:rsidR="003317DC" w:rsidRDefault="003317DC" w:rsidP="00807F22">
            <w:pPr>
              <w:rPr>
                <w:b/>
                <w:bCs/>
              </w:rPr>
            </w:pPr>
            <w:r w:rsidRPr="00EB2DA3">
              <w:rPr>
                <w:rFonts w:cs="Calibri"/>
                <w:b/>
              </w:rPr>
              <w:t>Finished surface levels</w:t>
            </w:r>
          </w:p>
        </w:tc>
      </w:tr>
      <w:tr w:rsidR="003317DC" w:rsidRPr="00EB2DA3" w14:paraId="6E2FA909" w14:textId="77777777" w:rsidTr="00807F22">
        <w:tc>
          <w:tcPr>
            <w:tcW w:w="0" w:type="auto"/>
            <w:vMerge/>
            <w:vAlign w:val="center"/>
            <w:hideMark/>
          </w:tcPr>
          <w:p w14:paraId="6C3A134D" w14:textId="77777777" w:rsidR="003317DC" w:rsidRDefault="003317DC" w:rsidP="00807F22">
            <w:pPr>
              <w:rPr>
                <w:rFonts w:ascii="Arial" w:hAnsi="Arial"/>
                <w:b/>
                <w:sz w:val="24"/>
                <w:lang w:eastAsia="en-AU"/>
              </w:rPr>
            </w:pPr>
          </w:p>
        </w:tc>
        <w:tc>
          <w:tcPr>
            <w:tcW w:w="7599" w:type="dxa"/>
            <w:hideMark/>
          </w:tcPr>
          <w:p w14:paraId="0B034F89" w14:textId="77777777" w:rsidR="003317DC" w:rsidRPr="00EB2DA3" w:rsidRDefault="003317DC" w:rsidP="00807F22">
            <w:pPr>
              <w:rPr>
                <w:rFonts w:cs="Calibri"/>
              </w:rPr>
            </w:pPr>
            <w:r w:rsidRPr="00EB2DA3">
              <w:rPr>
                <w:rFonts w:cs="Calibri"/>
              </w:rPr>
              <w:t>Finished surface levels of all internal works and at the street boundary, including driveways, landscaping and drainage structures, must be as shown on relevant plans. The levels at the street boundary must be consistent with the Street Boundary Alignment Levels issued by Council.</w:t>
            </w:r>
          </w:p>
          <w:p w14:paraId="190EF73D" w14:textId="77777777" w:rsidR="003317DC" w:rsidRPr="00EB2DA3" w:rsidRDefault="003317DC" w:rsidP="00807F22">
            <w:pPr>
              <w:jc w:val="right"/>
              <w:rPr>
                <w:rFonts w:cs="Calibri"/>
                <w:color w:val="BFBFBF"/>
              </w:rPr>
            </w:pPr>
            <w:r w:rsidRPr="00EB2DA3">
              <w:rPr>
                <w:rFonts w:cs="Calibri"/>
                <w:color w:val="BFBFBF"/>
              </w:rPr>
              <w:t xml:space="preserve">2.305   </w:t>
            </w:r>
          </w:p>
        </w:tc>
      </w:tr>
      <w:tr w:rsidR="003317DC" w:rsidRPr="00AE19DF" w14:paraId="0227FD49" w14:textId="77777777" w:rsidTr="00807F22">
        <w:tc>
          <w:tcPr>
            <w:tcW w:w="0" w:type="auto"/>
            <w:vMerge/>
            <w:vAlign w:val="center"/>
            <w:hideMark/>
          </w:tcPr>
          <w:p w14:paraId="3574C238" w14:textId="77777777" w:rsidR="003317DC" w:rsidRDefault="003317DC" w:rsidP="00807F22">
            <w:pPr>
              <w:rPr>
                <w:rFonts w:ascii="Arial" w:hAnsi="Arial"/>
                <w:b/>
                <w:sz w:val="24"/>
                <w:lang w:eastAsia="en-AU"/>
              </w:rPr>
            </w:pPr>
          </w:p>
        </w:tc>
        <w:tc>
          <w:tcPr>
            <w:tcW w:w="7599" w:type="dxa"/>
            <w:hideMark/>
          </w:tcPr>
          <w:p w14:paraId="5B4BB33C" w14:textId="77777777" w:rsidR="003317DC" w:rsidRPr="00AE19DF" w:rsidRDefault="003317DC" w:rsidP="00807F22">
            <w:pPr>
              <w:rPr>
                <w:rFonts w:cs="Arial"/>
                <w:szCs w:val="22"/>
              </w:rPr>
            </w:pPr>
            <w:r w:rsidRPr="00AE19DF">
              <w:rPr>
                <w:rFonts w:cs="Arial"/>
                <w:bCs/>
                <w:szCs w:val="22"/>
              </w:rPr>
              <w:t xml:space="preserve">Condition reason: </w:t>
            </w:r>
            <w:r w:rsidRPr="00AE19DF">
              <w:rPr>
                <w:rFonts w:cs="Arial"/>
                <w:szCs w:val="22"/>
              </w:rPr>
              <w:t xml:space="preserve"> To ensure the development is built and remains consistent with approved plans and documentation.</w:t>
            </w:r>
          </w:p>
        </w:tc>
      </w:tr>
      <w:tr w:rsidR="003317DC" w14:paraId="702926B7" w14:textId="77777777" w:rsidTr="00807F22">
        <w:tc>
          <w:tcPr>
            <w:tcW w:w="1405" w:type="dxa"/>
            <w:vMerge w:val="restart"/>
          </w:tcPr>
          <w:p w14:paraId="532C8FFE" w14:textId="77777777" w:rsidR="003317DC" w:rsidRDefault="003317DC" w:rsidP="003317DC">
            <w:pPr>
              <w:pStyle w:val="ListParagraph"/>
              <w:widowControl w:val="0"/>
              <w:numPr>
                <w:ilvl w:val="1"/>
                <w:numId w:val="7"/>
              </w:numPr>
              <w:ind w:hanging="1000"/>
              <w:rPr>
                <w:b/>
              </w:rPr>
            </w:pPr>
          </w:p>
        </w:tc>
        <w:tc>
          <w:tcPr>
            <w:tcW w:w="7599" w:type="dxa"/>
            <w:hideMark/>
          </w:tcPr>
          <w:p w14:paraId="6F9CDF23" w14:textId="77777777" w:rsidR="003317DC" w:rsidRDefault="003317DC" w:rsidP="00807F22">
            <w:pPr>
              <w:rPr>
                <w:b/>
                <w:bCs/>
              </w:rPr>
            </w:pPr>
            <w:r w:rsidRPr="00EB2DA3">
              <w:rPr>
                <w:rFonts w:cs="Arial"/>
                <w:b/>
              </w:rPr>
              <w:t>Pump Out System</w:t>
            </w:r>
          </w:p>
        </w:tc>
      </w:tr>
      <w:tr w:rsidR="003317DC" w:rsidRPr="00EB2DA3" w14:paraId="0EA0935F" w14:textId="77777777" w:rsidTr="00807F22">
        <w:tc>
          <w:tcPr>
            <w:tcW w:w="0" w:type="auto"/>
            <w:vMerge/>
            <w:vAlign w:val="center"/>
            <w:hideMark/>
          </w:tcPr>
          <w:p w14:paraId="75BF34FC" w14:textId="77777777" w:rsidR="003317DC" w:rsidRDefault="003317DC" w:rsidP="00807F22">
            <w:pPr>
              <w:rPr>
                <w:rFonts w:ascii="Arial" w:hAnsi="Arial"/>
                <w:b/>
                <w:sz w:val="24"/>
                <w:lang w:eastAsia="en-AU"/>
              </w:rPr>
            </w:pPr>
          </w:p>
        </w:tc>
        <w:tc>
          <w:tcPr>
            <w:tcW w:w="7599" w:type="dxa"/>
          </w:tcPr>
          <w:p w14:paraId="4360A726" w14:textId="50B0C9F7" w:rsidR="003317DC" w:rsidRPr="00EB2DA3" w:rsidRDefault="003317DC" w:rsidP="00807F22">
            <w:pPr>
              <w:tabs>
                <w:tab w:val="left" w:pos="1134"/>
              </w:tabs>
              <w:ind w:right="18"/>
              <w:contextualSpacing/>
              <w:rPr>
                <w:rFonts w:cs="Calibri"/>
              </w:rPr>
            </w:pPr>
            <w:r w:rsidRPr="00EB2DA3">
              <w:rPr>
                <w:rFonts w:cs="Calibri"/>
                <w:spacing w:val="-2"/>
                <w:lang w:val="en-US"/>
              </w:rPr>
              <w:t xml:space="preserve">The pump out drainage system for the driveway/access ramp and car parking area/open space area shall be provided in accordance with Council's </w:t>
            </w:r>
            <w:r w:rsidRPr="00EB2DA3">
              <w:rPr>
                <w:rFonts w:cs="Calibri"/>
              </w:rPr>
              <w:t>Development Engineering Standards</w:t>
            </w:r>
            <w:r w:rsidRPr="00EB2DA3">
              <w:rPr>
                <w:rFonts w:cs="Calibri"/>
                <w:spacing w:val="-2"/>
                <w:lang w:val="en-US"/>
              </w:rPr>
              <w:t xml:space="preserve">. The Engineer must design the Pump out drainage system to be in accordance with the Australian Standards AS 3500. </w:t>
            </w:r>
            <w:r w:rsidRPr="00EB2DA3">
              <w:rPr>
                <w:rFonts w:cs="Calibri"/>
              </w:rPr>
              <w:t xml:space="preserve">Engineering details and manufacturers specifications for the pumps, switching system and sump pit shall be </w:t>
            </w:r>
            <w:r w:rsidR="009B7881">
              <w:rPr>
                <w:rFonts w:cs="Calibri"/>
              </w:rPr>
              <w:t>submitted to council for their records</w:t>
            </w:r>
            <w:r w:rsidRPr="00EB2DA3">
              <w:rPr>
                <w:rFonts w:cs="Calibri"/>
              </w:rPr>
              <w:t xml:space="preserve"> before </w:t>
            </w:r>
            <w:r>
              <w:rPr>
                <w:rFonts w:cs="Calibri"/>
              </w:rPr>
              <w:t>commencement of works</w:t>
            </w:r>
            <w:r w:rsidRPr="00EB2DA3">
              <w:rPr>
                <w:rFonts w:cs="Calibri"/>
              </w:rPr>
              <w:t>. The engineer must certify that the hydraulic design complies with the above relevant standards.</w:t>
            </w:r>
          </w:p>
          <w:p w14:paraId="6DF94387" w14:textId="77777777" w:rsidR="003317DC" w:rsidRPr="00EB2DA3" w:rsidRDefault="003317DC" w:rsidP="00807F22">
            <w:pPr>
              <w:jc w:val="right"/>
              <w:rPr>
                <w:rFonts w:cs="Calibri"/>
                <w:color w:val="BFBFBF"/>
              </w:rPr>
            </w:pPr>
            <w:r w:rsidRPr="00EB2DA3">
              <w:rPr>
                <w:rFonts w:cs="Calibri"/>
                <w:color w:val="BFBFBF"/>
              </w:rPr>
              <w:t xml:space="preserve">2.308 </w:t>
            </w:r>
          </w:p>
        </w:tc>
      </w:tr>
      <w:tr w:rsidR="003317DC" w:rsidRPr="00AE19DF" w14:paraId="1D83D5A8" w14:textId="77777777" w:rsidTr="00807F22">
        <w:tc>
          <w:tcPr>
            <w:tcW w:w="0" w:type="auto"/>
            <w:vMerge/>
            <w:vAlign w:val="center"/>
            <w:hideMark/>
          </w:tcPr>
          <w:p w14:paraId="41426AC5" w14:textId="77777777" w:rsidR="003317DC" w:rsidRDefault="003317DC" w:rsidP="00807F22">
            <w:pPr>
              <w:rPr>
                <w:rFonts w:ascii="Arial" w:hAnsi="Arial"/>
                <w:b/>
                <w:sz w:val="24"/>
                <w:lang w:eastAsia="en-AU"/>
              </w:rPr>
            </w:pPr>
          </w:p>
        </w:tc>
        <w:tc>
          <w:tcPr>
            <w:tcW w:w="7599" w:type="dxa"/>
            <w:hideMark/>
          </w:tcPr>
          <w:p w14:paraId="2C06D771" w14:textId="77777777" w:rsidR="003317DC" w:rsidRPr="00AE19DF" w:rsidRDefault="003317DC" w:rsidP="00807F22">
            <w:pPr>
              <w:rPr>
                <w:rFonts w:cs="Arial"/>
                <w:szCs w:val="22"/>
              </w:rPr>
            </w:pPr>
            <w:r w:rsidRPr="00AE19DF">
              <w:rPr>
                <w:rFonts w:cs="Arial"/>
                <w:bCs/>
              </w:rPr>
              <w:t xml:space="preserve">Condition reason: </w:t>
            </w:r>
            <w:r w:rsidRPr="00AE19DF">
              <w:rPr>
                <w:rFonts w:cs="Arial"/>
              </w:rPr>
              <w:t xml:space="preserve">  To ensure the development is built and remains consistent with approved plans and documentation.</w:t>
            </w:r>
          </w:p>
        </w:tc>
      </w:tr>
      <w:tr w:rsidR="003317DC" w14:paraId="618F1EE7" w14:textId="77777777" w:rsidTr="00807F22">
        <w:tc>
          <w:tcPr>
            <w:tcW w:w="1405" w:type="dxa"/>
            <w:vMerge w:val="restart"/>
          </w:tcPr>
          <w:p w14:paraId="35E5356E" w14:textId="77777777" w:rsidR="003317DC" w:rsidRDefault="003317DC" w:rsidP="003317DC">
            <w:pPr>
              <w:pStyle w:val="ListParagraph"/>
              <w:widowControl w:val="0"/>
              <w:numPr>
                <w:ilvl w:val="1"/>
                <w:numId w:val="7"/>
              </w:numPr>
              <w:ind w:hanging="1000"/>
              <w:rPr>
                <w:b/>
              </w:rPr>
            </w:pPr>
          </w:p>
        </w:tc>
        <w:tc>
          <w:tcPr>
            <w:tcW w:w="7599" w:type="dxa"/>
            <w:hideMark/>
          </w:tcPr>
          <w:p w14:paraId="353F899D" w14:textId="77777777" w:rsidR="003317DC" w:rsidRPr="00921AE5" w:rsidRDefault="003317DC" w:rsidP="00807F22">
            <w:pPr>
              <w:rPr>
                <w:b/>
                <w:bCs/>
              </w:rPr>
            </w:pPr>
            <w:r w:rsidRPr="00921AE5">
              <w:rPr>
                <w:rFonts w:cs="Calibri"/>
                <w:b/>
              </w:rPr>
              <w:t>On-site Stormwater Detention System</w:t>
            </w:r>
          </w:p>
        </w:tc>
      </w:tr>
      <w:tr w:rsidR="003317DC" w:rsidRPr="00EB2DA3" w14:paraId="578FA979" w14:textId="77777777" w:rsidTr="00807F22">
        <w:tc>
          <w:tcPr>
            <w:tcW w:w="0" w:type="auto"/>
            <w:vMerge/>
            <w:vAlign w:val="center"/>
            <w:hideMark/>
          </w:tcPr>
          <w:p w14:paraId="4AA18013" w14:textId="77777777" w:rsidR="003317DC" w:rsidRDefault="003317DC" w:rsidP="00807F22">
            <w:pPr>
              <w:rPr>
                <w:rFonts w:ascii="Arial" w:hAnsi="Arial"/>
                <w:b/>
                <w:sz w:val="24"/>
                <w:lang w:eastAsia="en-AU"/>
              </w:rPr>
            </w:pPr>
          </w:p>
        </w:tc>
        <w:tc>
          <w:tcPr>
            <w:tcW w:w="7599" w:type="dxa"/>
          </w:tcPr>
          <w:p w14:paraId="30BB31EB" w14:textId="77777777" w:rsidR="003317DC" w:rsidRPr="00921AE5" w:rsidRDefault="003317DC" w:rsidP="00807F22">
            <w:pPr>
              <w:tabs>
                <w:tab w:val="left" w:pos="1134"/>
              </w:tabs>
              <w:ind w:right="18"/>
              <w:contextualSpacing/>
              <w:rPr>
                <w:rFonts w:cs="Calibri"/>
              </w:rPr>
            </w:pPr>
            <w:r w:rsidRPr="00921AE5">
              <w:rPr>
                <w:rFonts w:cs="Arial"/>
              </w:rPr>
              <w:t>For this development, Council requires that the stormwater runoff from within the development site shall be collected and controlled by means of an on-site stormwater detention system, in accordance with Council's Bankstown Development Engineering Standards</w:t>
            </w:r>
            <w:r>
              <w:rPr>
                <w:rFonts w:cs="Arial"/>
              </w:rPr>
              <w:t xml:space="preserve"> </w:t>
            </w:r>
            <w:r w:rsidRPr="009F4673">
              <w:t>and the requirements of the BASIX Certificate</w:t>
            </w:r>
            <w:r w:rsidRPr="00921AE5">
              <w:rPr>
                <w:rFonts w:cs="Arial"/>
              </w:rPr>
              <w:t xml:space="preserve">. The developer shall engage a suitably qualified engineer </w:t>
            </w:r>
            <w:r w:rsidRPr="009F4673">
              <w:t>as defined in the Building and Development Certifiers Regulation 2020</w:t>
            </w:r>
            <w:r>
              <w:t>,</w:t>
            </w:r>
            <w:r w:rsidRPr="009F4673">
              <w:t xml:space="preserve"> </w:t>
            </w:r>
            <w:r w:rsidRPr="00921AE5">
              <w:rPr>
                <w:rFonts w:cs="Arial"/>
              </w:rPr>
              <w:t>to prepare a final stormwater drainage and on-site detention system plan to be generally in accordance with the concept plan in the table below, and in accordance with the requirements contained in Council's Bankstown Development Engineering Standards. The Engineer shall certify that the design and plans comply with Council's Bankstown Development Engineering Standard</w:t>
            </w:r>
            <w:r>
              <w:rPr>
                <w:rFonts w:cs="Arial"/>
              </w:rPr>
              <w:t xml:space="preserve">, </w:t>
            </w:r>
            <w:r w:rsidRPr="009F4673">
              <w:t>the BASIX Certificate</w:t>
            </w:r>
            <w:r w:rsidRPr="00921AE5">
              <w:rPr>
                <w:rFonts w:cs="Arial"/>
              </w:rPr>
              <w:t xml:space="preserve"> and the relevant Australian Standards</w:t>
            </w:r>
            <w:r w:rsidRPr="00921AE5">
              <w:rPr>
                <w:rFonts w:cs="Calibri"/>
              </w:rPr>
              <w:t xml:space="preserve">. </w:t>
            </w:r>
          </w:p>
          <w:p w14:paraId="1876D61F" w14:textId="77777777" w:rsidR="003317DC" w:rsidRPr="00921AE5" w:rsidRDefault="003317DC" w:rsidP="00807F22">
            <w:pPr>
              <w:rPr>
                <w:rFonts w:cs="Calibri"/>
              </w:rPr>
            </w:pPr>
          </w:p>
          <w:tbl>
            <w:tblPr>
              <w:tblW w:w="7019" w:type="dxa"/>
              <w:tblInd w:w="159" w:type="dxa"/>
              <w:tblCellMar>
                <w:left w:w="0" w:type="dxa"/>
                <w:right w:w="0" w:type="dxa"/>
              </w:tblCellMar>
              <w:tblLook w:val="04A0" w:firstRow="1" w:lastRow="0" w:firstColumn="1" w:lastColumn="0" w:noHBand="0" w:noVBand="1"/>
            </w:tblPr>
            <w:tblGrid>
              <w:gridCol w:w="2037"/>
              <w:gridCol w:w="1357"/>
              <w:gridCol w:w="1588"/>
              <w:gridCol w:w="2037"/>
            </w:tblGrid>
            <w:tr w:rsidR="003317DC" w:rsidRPr="00921AE5" w14:paraId="02271B2E" w14:textId="77777777" w:rsidTr="00807F22">
              <w:tc>
                <w:tcPr>
                  <w:tcW w:w="20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011D42" w14:textId="77777777" w:rsidR="003317DC" w:rsidRPr="00921AE5" w:rsidRDefault="003317DC" w:rsidP="00807F22">
                  <w:pPr>
                    <w:pStyle w:val="ListParagraph"/>
                    <w:spacing w:line="254" w:lineRule="auto"/>
                    <w:ind w:left="36" w:right="-105"/>
                    <w:rPr>
                      <w:rFonts w:cs="Calibri"/>
                      <w:b/>
                      <w:bCs/>
                      <w:szCs w:val="22"/>
                    </w:rPr>
                  </w:pPr>
                  <w:r w:rsidRPr="00921AE5">
                    <w:rPr>
                      <w:rFonts w:cs="Arial"/>
                      <w:b/>
                      <w:bCs/>
                    </w:rPr>
                    <w:t>Plan</w:t>
                  </w:r>
                  <w:r w:rsidRPr="00921AE5">
                    <w:rPr>
                      <w:rFonts w:cs="Calibri"/>
                      <w:b/>
                      <w:bCs/>
                      <w:szCs w:val="22"/>
                    </w:rPr>
                    <w:t xml:space="preserve"> Name</w:t>
                  </w:r>
                </w:p>
              </w:tc>
              <w:tc>
                <w:tcPr>
                  <w:tcW w:w="13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C3715" w14:textId="77777777" w:rsidR="003317DC" w:rsidRPr="00921AE5" w:rsidRDefault="003317DC" w:rsidP="00807F22">
                  <w:pPr>
                    <w:pStyle w:val="ListParagraph"/>
                    <w:spacing w:line="254" w:lineRule="auto"/>
                    <w:ind w:left="36" w:right="-105"/>
                    <w:rPr>
                      <w:rFonts w:cs="Arial"/>
                      <w:b/>
                      <w:bCs/>
                    </w:rPr>
                  </w:pPr>
                  <w:r w:rsidRPr="00921AE5">
                    <w:rPr>
                      <w:rFonts w:cs="Arial"/>
                      <w:b/>
                      <w:bCs/>
                    </w:rPr>
                    <w:t>Number</w:t>
                  </w:r>
                </w:p>
              </w:tc>
              <w:tc>
                <w:tcPr>
                  <w:tcW w:w="15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69ECC1" w14:textId="77777777" w:rsidR="003317DC" w:rsidRPr="00921AE5" w:rsidRDefault="003317DC" w:rsidP="00807F22">
                  <w:pPr>
                    <w:pStyle w:val="ListParagraph"/>
                    <w:spacing w:line="254" w:lineRule="auto"/>
                    <w:ind w:left="36" w:right="-105"/>
                    <w:rPr>
                      <w:rFonts w:cs="Arial"/>
                      <w:b/>
                      <w:bCs/>
                    </w:rPr>
                  </w:pPr>
                  <w:r w:rsidRPr="00921AE5">
                    <w:rPr>
                      <w:rFonts w:cs="Arial"/>
                      <w:b/>
                      <w:bCs/>
                    </w:rPr>
                    <w:t>Date</w:t>
                  </w:r>
                </w:p>
              </w:tc>
              <w:tc>
                <w:tcPr>
                  <w:tcW w:w="2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AC96EF" w14:textId="77777777" w:rsidR="003317DC" w:rsidRPr="00921AE5" w:rsidRDefault="003317DC" w:rsidP="00807F22">
                  <w:pPr>
                    <w:pStyle w:val="ListParagraph"/>
                    <w:spacing w:line="254" w:lineRule="auto"/>
                    <w:ind w:left="36" w:right="-105"/>
                    <w:rPr>
                      <w:rFonts w:cs="Arial"/>
                      <w:b/>
                      <w:bCs/>
                    </w:rPr>
                  </w:pPr>
                  <w:r w:rsidRPr="00921AE5">
                    <w:rPr>
                      <w:rFonts w:cs="Arial"/>
                      <w:b/>
                      <w:bCs/>
                    </w:rPr>
                    <w:t>Prepared By</w:t>
                  </w:r>
                </w:p>
              </w:tc>
            </w:tr>
            <w:tr w:rsidR="003317DC" w:rsidRPr="00921AE5" w14:paraId="418F63A9" w14:textId="77777777" w:rsidTr="00807F22">
              <w:tc>
                <w:tcPr>
                  <w:tcW w:w="20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4A6AB6" w14:textId="77777777" w:rsidR="003317DC" w:rsidRPr="00921AE5" w:rsidRDefault="003317DC" w:rsidP="00807F22">
                  <w:pPr>
                    <w:pStyle w:val="ListParagraph"/>
                    <w:spacing w:line="254" w:lineRule="auto"/>
                    <w:ind w:left="36" w:right="-105"/>
                    <w:rPr>
                      <w:rFonts w:cs="Calibri"/>
                      <w:szCs w:val="22"/>
                    </w:rPr>
                  </w:pPr>
                  <w:proofErr w:type="spellStart"/>
                  <w:r>
                    <w:rPr>
                      <w:rFonts w:cs="Arial"/>
                    </w:rPr>
                    <w:lastRenderedPageBreak/>
                    <w:t>Drg</w:t>
                  </w:r>
                  <w:proofErr w:type="spellEnd"/>
                  <w:r>
                    <w:rPr>
                      <w:rFonts w:cs="Arial"/>
                    </w:rPr>
                    <w:t xml:space="preserve"> no: D23070, sheet </w:t>
                  </w:r>
                  <w:proofErr w:type="spellStart"/>
                  <w:r>
                    <w:rPr>
                      <w:rFonts w:cs="Arial"/>
                    </w:rPr>
                    <w:t>nos</w:t>
                  </w:r>
                  <w:proofErr w:type="spellEnd"/>
                  <w:r>
                    <w:rPr>
                      <w:rFonts w:cs="Arial"/>
                    </w:rPr>
                    <w:t>: STO1 to STO6</w:t>
                  </w:r>
                </w:p>
              </w:tc>
              <w:tc>
                <w:tcPr>
                  <w:tcW w:w="1357" w:type="dxa"/>
                  <w:tcBorders>
                    <w:top w:val="nil"/>
                    <w:left w:val="nil"/>
                    <w:bottom w:val="single" w:sz="8" w:space="0" w:color="auto"/>
                    <w:right w:val="single" w:sz="8" w:space="0" w:color="auto"/>
                  </w:tcBorders>
                  <w:tcMar>
                    <w:top w:w="0" w:type="dxa"/>
                    <w:left w:w="108" w:type="dxa"/>
                    <w:bottom w:w="0" w:type="dxa"/>
                    <w:right w:w="108" w:type="dxa"/>
                  </w:tcMar>
                </w:tcPr>
                <w:p w14:paraId="0EEC8809" w14:textId="77777777" w:rsidR="003317DC" w:rsidRPr="00921AE5" w:rsidRDefault="003317DC" w:rsidP="00807F22">
                  <w:pPr>
                    <w:pStyle w:val="ListParagraph"/>
                    <w:spacing w:line="254" w:lineRule="auto"/>
                    <w:ind w:left="36" w:right="-105"/>
                    <w:rPr>
                      <w:rFonts w:cs="Arial"/>
                    </w:rPr>
                  </w:pPr>
                  <w:r>
                    <w:rPr>
                      <w:rFonts w:cs="Arial"/>
                    </w:rPr>
                    <w:t>Revision - E</w:t>
                  </w:r>
                </w:p>
              </w:tc>
              <w:tc>
                <w:tcPr>
                  <w:tcW w:w="1588" w:type="dxa"/>
                  <w:tcBorders>
                    <w:top w:val="nil"/>
                    <w:left w:val="nil"/>
                    <w:bottom w:val="single" w:sz="8" w:space="0" w:color="auto"/>
                    <w:right w:val="single" w:sz="8" w:space="0" w:color="auto"/>
                  </w:tcBorders>
                  <w:tcMar>
                    <w:top w:w="0" w:type="dxa"/>
                    <w:left w:w="108" w:type="dxa"/>
                    <w:bottom w:w="0" w:type="dxa"/>
                    <w:right w:w="108" w:type="dxa"/>
                  </w:tcMar>
                </w:tcPr>
                <w:p w14:paraId="232B896D" w14:textId="77777777" w:rsidR="003317DC" w:rsidRPr="00921AE5" w:rsidRDefault="003317DC" w:rsidP="00807F22">
                  <w:pPr>
                    <w:pStyle w:val="ListParagraph"/>
                    <w:spacing w:line="254" w:lineRule="auto"/>
                    <w:ind w:left="36" w:right="-105"/>
                    <w:rPr>
                      <w:rFonts w:cs="Arial"/>
                    </w:rPr>
                  </w:pPr>
                  <w:r>
                    <w:rPr>
                      <w:rFonts w:cs="Arial"/>
                    </w:rPr>
                    <w:t>09/01/2025</w:t>
                  </w:r>
                </w:p>
              </w:tc>
              <w:tc>
                <w:tcPr>
                  <w:tcW w:w="2037" w:type="dxa"/>
                  <w:tcBorders>
                    <w:top w:val="nil"/>
                    <w:left w:val="nil"/>
                    <w:bottom w:val="single" w:sz="8" w:space="0" w:color="auto"/>
                    <w:right w:val="single" w:sz="8" w:space="0" w:color="auto"/>
                  </w:tcBorders>
                  <w:tcMar>
                    <w:top w:w="0" w:type="dxa"/>
                    <w:left w:w="108" w:type="dxa"/>
                    <w:bottom w:w="0" w:type="dxa"/>
                    <w:right w:w="108" w:type="dxa"/>
                  </w:tcMar>
                </w:tcPr>
                <w:p w14:paraId="5843F15D" w14:textId="77777777" w:rsidR="003317DC" w:rsidRPr="00921AE5" w:rsidRDefault="003317DC" w:rsidP="00807F22">
                  <w:pPr>
                    <w:pStyle w:val="ListParagraph"/>
                    <w:spacing w:line="254" w:lineRule="auto"/>
                    <w:ind w:left="36" w:right="-105"/>
                    <w:rPr>
                      <w:rFonts w:cs="Arial"/>
                    </w:rPr>
                  </w:pPr>
                  <w:proofErr w:type="spellStart"/>
                  <w:r>
                    <w:rPr>
                      <w:rFonts w:cs="Arial"/>
                    </w:rPr>
                    <w:t>Danmor</w:t>
                  </w:r>
                  <w:proofErr w:type="spellEnd"/>
                  <w:r>
                    <w:rPr>
                      <w:rFonts w:cs="Arial"/>
                    </w:rPr>
                    <w:t xml:space="preserve"> Consulting Engineers</w:t>
                  </w:r>
                </w:p>
              </w:tc>
            </w:tr>
          </w:tbl>
          <w:p w14:paraId="34EF334C" w14:textId="77777777" w:rsidR="003317DC" w:rsidRPr="00921AE5" w:rsidRDefault="003317DC" w:rsidP="00807F22">
            <w:pPr>
              <w:jc w:val="right"/>
              <w:rPr>
                <w:rFonts w:eastAsia="Calibri" w:cs="Calibri"/>
                <w:color w:val="BFBFBF"/>
              </w:rPr>
            </w:pPr>
            <w:r w:rsidRPr="00921AE5">
              <w:rPr>
                <w:rFonts w:cs="Calibri"/>
                <w:color w:val="BFBFBF"/>
              </w:rPr>
              <w:t>2.310</w:t>
            </w:r>
          </w:p>
        </w:tc>
      </w:tr>
      <w:tr w:rsidR="003317DC" w:rsidRPr="00AE19DF" w14:paraId="08EE20DB" w14:textId="77777777" w:rsidTr="00807F22">
        <w:tc>
          <w:tcPr>
            <w:tcW w:w="0" w:type="auto"/>
            <w:vMerge/>
            <w:vAlign w:val="center"/>
            <w:hideMark/>
          </w:tcPr>
          <w:p w14:paraId="3D657002" w14:textId="77777777" w:rsidR="003317DC" w:rsidRDefault="003317DC" w:rsidP="00807F22">
            <w:pPr>
              <w:rPr>
                <w:rFonts w:ascii="Arial" w:hAnsi="Arial"/>
                <w:b/>
                <w:sz w:val="24"/>
                <w:lang w:eastAsia="en-AU"/>
              </w:rPr>
            </w:pPr>
          </w:p>
        </w:tc>
        <w:tc>
          <w:tcPr>
            <w:tcW w:w="7599" w:type="dxa"/>
            <w:hideMark/>
          </w:tcPr>
          <w:p w14:paraId="7786C986" w14:textId="77777777" w:rsidR="003317DC" w:rsidRPr="00AE19DF" w:rsidRDefault="003317DC" w:rsidP="00807F22">
            <w:pPr>
              <w:rPr>
                <w:rFonts w:cs="Arial"/>
                <w:szCs w:val="22"/>
              </w:rPr>
            </w:pPr>
            <w:r w:rsidRPr="00921AE5">
              <w:rPr>
                <w:rFonts w:cs="Arial"/>
                <w:bCs/>
              </w:rPr>
              <w:t xml:space="preserve">Condition reason: </w:t>
            </w:r>
            <w:r w:rsidRPr="00921AE5">
              <w:rPr>
                <w:rFonts w:cs="Arial"/>
              </w:rPr>
              <w:t xml:space="preserve"> To ensure the development is built and remains consistent with approved plans and documentation.</w:t>
            </w:r>
          </w:p>
        </w:tc>
      </w:tr>
      <w:tr w:rsidR="003317DC" w14:paraId="270B6FE0" w14:textId="77777777" w:rsidTr="00807F22">
        <w:tc>
          <w:tcPr>
            <w:tcW w:w="1405" w:type="dxa"/>
            <w:vMerge w:val="restart"/>
          </w:tcPr>
          <w:p w14:paraId="326F18BF" w14:textId="77777777" w:rsidR="003317DC" w:rsidRDefault="003317DC" w:rsidP="003317DC">
            <w:pPr>
              <w:pStyle w:val="ListParagraph"/>
              <w:widowControl w:val="0"/>
              <w:numPr>
                <w:ilvl w:val="1"/>
                <w:numId w:val="7"/>
              </w:numPr>
              <w:ind w:hanging="1000"/>
              <w:rPr>
                <w:b/>
              </w:rPr>
            </w:pPr>
          </w:p>
        </w:tc>
        <w:tc>
          <w:tcPr>
            <w:tcW w:w="7599" w:type="dxa"/>
            <w:hideMark/>
          </w:tcPr>
          <w:p w14:paraId="6B153126" w14:textId="77777777" w:rsidR="003317DC" w:rsidRDefault="003317DC" w:rsidP="00807F22">
            <w:pPr>
              <w:rPr>
                <w:b/>
                <w:bCs/>
              </w:rPr>
            </w:pPr>
            <w:r w:rsidRPr="00EB2DA3">
              <w:rPr>
                <w:rFonts w:cs="Calibri"/>
                <w:b/>
              </w:rPr>
              <w:t>Driveway Design</w:t>
            </w:r>
          </w:p>
        </w:tc>
      </w:tr>
      <w:tr w:rsidR="003317DC" w:rsidRPr="00EB2DA3" w14:paraId="1134B33A" w14:textId="77777777" w:rsidTr="00807F22">
        <w:tc>
          <w:tcPr>
            <w:tcW w:w="0" w:type="auto"/>
            <w:vMerge/>
            <w:vAlign w:val="center"/>
            <w:hideMark/>
          </w:tcPr>
          <w:p w14:paraId="7CCF9B98" w14:textId="77777777" w:rsidR="003317DC" w:rsidRDefault="003317DC" w:rsidP="00807F22">
            <w:pPr>
              <w:rPr>
                <w:rFonts w:ascii="Arial" w:hAnsi="Arial"/>
                <w:b/>
                <w:sz w:val="24"/>
                <w:lang w:eastAsia="en-AU"/>
              </w:rPr>
            </w:pPr>
          </w:p>
        </w:tc>
        <w:tc>
          <w:tcPr>
            <w:tcW w:w="7599" w:type="dxa"/>
          </w:tcPr>
          <w:p w14:paraId="43911167" w14:textId="77777777" w:rsidR="003317DC" w:rsidRPr="00EB2DA3" w:rsidRDefault="003317DC" w:rsidP="00807F22">
            <w:pPr>
              <w:tabs>
                <w:tab w:val="left" w:pos="1134"/>
              </w:tabs>
              <w:ind w:right="18"/>
              <w:contextualSpacing/>
              <w:rPr>
                <w:rFonts w:cs="Calibri"/>
              </w:rPr>
            </w:pPr>
            <w:r w:rsidRPr="00EB2DA3">
              <w:rPr>
                <w:rFonts w:cs="Calibri"/>
              </w:rPr>
              <w:t>The design, layout, signage, line marking, lighting and physical controls of all off-street parking facilities must comply with the minimum requirements of Australian Standard AS/NZS 2890.1 Parking facilities Part 1: Off-</w:t>
            </w:r>
            <w:proofErr w:type="gramStart"/>
            <w:r w:rsidRPr="00EB2DA3">
              <w:rPr>
                <w:rFonts w:cs="Calibri"/>
              </w:rPr>
              <w:t>street car</w:t>
            </w:r>
            <w:proofErr w:type="gramEnd"/>
            <w:r w:rsidRPr="00EB2DA3">
              <w:rPr>
                <w:rFonts w:cs="Calibri"/>
              </w:rPr>
              <w:t xml:space="preserve"> parking, AS/NZS 2890.2 Parking facilities Part 2: Off-street commercial vehicle facilities and AS/NZS 2890.6 Parking facilities Part 6: Off-street parking for people with disabilities. </w:t>
            </w:r>
          </w:p>
          <w:p w14:paraId="2F556793" w14:textId="77777777" w:rsidR="003317DC" w:rsidRPr="00EB2DA3" w:rsidRDefault="003317DC" w:rsidP="00807F22">
            <w:pPr>
              <w:rPr>
                <w:rFonts w:cs="Calibri"/>
              </w:rPr>
            </w:pPr>
          </w:p>
          <w:p w14:paraId="7A732CFE" w14:textId="77777777" w:rsidR="003317DC" w:rsidRPr="00EB2DA3" w:rsidRDefault="003317DC" w:rsidP="00807F22">
            <w:pPr>
              <w:tabs>
                <w:tab w:val="left" w:pos="2268"/>
              </w:tabs>
              <w:ind w:right="18"/>
              <w:rPr>
                <w:rFonts w:cs="Calibri"/>
              </w:rPr>
            </w:pPr>
            <w:r w:rsidRPr="00EB2DA3">
              <w:rPr>
                <w:rFonts w:cs="Calibri"/>
              </w:rPr>
              <w:t xml:space="preserve">Furthermore, for internal driveways with a gradient exceeding 10% (1 in 10), longitudinal profiles of all vehicular driveways and ramps shall </w:t>
            </w:r>
            <w:r>
              <w:rPr>
                <w:rFonts w:cs="Calibri"/>
              </w:rPr>
              <w:t>demonstrate compliance</w:t>
            </w:r>
            <w:r w:rsidRPr="00EB2DA3">
              <w:rPr>
                <w:rFonts w:cs="Calibri"/>
              </w:rPr>
              <w:t xml:space="preserve"> before the </w:t>
            </w:r>
            <w:r>
              <w:rPr>
                <w:rFonts w:cs="Calibri"/>
              </w:rPr>
              <w:t>commencement of building works</w:t>
            </w:r>
            <w:r w:rsidRPr="00EB2DA3">
              <w:rPr>
                <w:rFonts w:cs="Calibri"/>
              </w:rPr>
              <w:t>. The maximum grade of the driveway/ramp shall not exceed 25% and shall comply with AS 2890 parking series. The profile shall be drawn at a reduction ratio of 1 to 25 vertical and horizontal and shall be related to the datum used for the issue of the footway design levels and shall also show the road centre line levels</w:t>
            </w:r>
            <w:r w:rsidRPr="00D2567C">
              <w:rPr>
                <w:rFonts w:cs="Calibri"/>
              </w:rPr>
              <w:t>, Council issued footway design levels and gutter levels.</w:t>
            </w:r>
            <w:r w:rsidRPr="00EB2DA3">
              <w:rPr>
                <w:rFonts w:cs="Calibri"/>
              </w:rPr>
              <w:t xml:space="preserve"> Council's Car Clearance Profile in Council's Development Engineering Standards, (Plan No. S 006) shall be used to design the profile.</w:t>
            </w:r>
          </w:p>
          <w:p w14:paraId="2F920E20" w14:textId="77777777" w:rsidR="003317DC" w:rsidRPr="00EB2DA3" w:rsidRDefault="003317DC" w:rsidP="00807F22">
            <w:pPr>
              <w:jc w:val="right"/>
              <w:rPr>
                <w:rFonts w:cs="Calibri"/>
                <w:color w:val="BFBFBF"/>
              </w:rPr>
            </w:pPr>
            <w:r w:rsidRPr="00EB2DA3">
              <w:rPr>
                <w:rFonts w:cs="Calibri"/>
                <w:color w:val="BFBFBF"/>
              </w:rPr>
              <w:t xml:space="preserve">2.313  </w:t>
            </w:r>
          </w:p>
        </w:tc>
      </w:tr>
      <w:tr w:rsidR="003317DC" w14:paraId="0AF466A0" w14:textId="77777777" w:rsidTr="00807F22">
        <w:tc>
          <w:tcPr>
            <w:tcW w:w="0" w:type="auto"/>
            <w:vMerge/>
            <w:vAlign w:val="center"/>
            <w:hideMark/>
          </w:tcPr>
          <w:p w14:paraId="2DCC6421" w14:textId="77777777" w:rsidR="003317DC" w:rsidRDefault="003317DC" w:rsidP="00807F22">
            <w:pPr>
              <w:rPr>
                <w:rFonts w:ascii="Arial" w:hAnsi="Arial"/>
                <w:b/>
                <w:sz w:val="24"/>
                <w:lang w:eastAsia="en-AU"/>
              </w:rPr>
            </w:pPr>
          </w:p>
        </w:tc>
        <w:tc>
          <w:tcPr>
            <w:tcW w:w="7599" w:type="dxa"/>
            <w:hideMark/>
          </w:tcPr>
          <w:p w14:paraId="152A1856" w14:textId="77777777" w:rsidR="003317DC" w:rsidRDefault="003317DC" w:rsidP="00807F22">
            <w:r w:rsidRPr="00EB2DA3">
              <w:rPr>
                <w:rFonts w:cs="Calibri"/>
                <w:bCs/>
              </w:rPr>
              <w:t xml:space="preserve">Condition reason:  </w:t>
            </w:r>
            <w:r w:rsidRPr="00EB2DA3">
              <w:rPr>
                <w:rFonts w:cs="Calibri"/>
              </w:rPr>
              <w:t xml:space="preserve"> To ensure compliance with the relevant Australian Standard and National Construction Code.</w:t>
            </w:r>
          </w:p>
        </w:tc>
      </w:tr>
      <w:tr w:rsidR="003317DC" w14:paraId="083275E1" w14:textId="77777777" w:rsidTr="00807F22">
        <w:tc>
          <w:tcPr>
            <w:tcW w:w="1405" w:type="dxa"/>
            <w:vMerge w:val="restart"/>
          </w:tcPr>
          <w:p w14:paraId="5D11B142" w14:textId="77777777" w:rsidR="003317DC" w:rsidRDefault="003317DC" w:rsidP="003317DC">
            <w:pPr>
              <w:pStyle w:val="ListParagraph"/>
              <w:widowControl w:val="0"/>
              <w:numPr>
                <w:ilvl w:val="1"/>
                <w:numId w:val="7"/>
              </w:numPr>
              <w:ind w:hanging="1000"/>
              <w:rPr>
                <w:b/>
              </w:rPr>
            </w:pPr>
          </w:p>
        </w:tc>
        <w:tc>
          <w:tcPr>
            <w:tcW w:w="7599" w:type="dxa"/>
            <w:hideMark/>
          </w:tcPr>
          <w:p w14:paraId="0ACA2678" w14:textId="77777777" w:rsidR="003317DC" w:rsidRDefault="003317DC" w:rsidP="00807F22">
            <w:pPr>
              <w:rPr>
                <w:b/>
                <w:bCs/>
              </w:rPr>
            </w:pPr>
            <w:r>
              <w:rPr>
                <w:rFonts w:cs="Calibri"/>
                <w:b/>
                <w:lang w:val="en-US"/>
              </w:rPr>
              <w:t xml:space="preserve">Site Pedestrian and </w:t>
            </w:r>
            <w:r w:rsidRPr="00EB2DA3">
              <w:rPr>
                <w:rFonts w:cs="Calibri"/>
                <w:b/>
                <w:lang w:val="en-US"/>
              </w:rPr>
              <w:t>Traffic Management Plan</w:t>
            </w:r>
          </w:p>
        </w:tc>
      </w:tr>
      <w:tr w:rsidR="003317DC" w:rsidRPr="00EB2DA3" w14:paraId="737C2318" w14:textId="77777777" w:rsidTr="00807F22">
        <w:tc>
          <w:tcPr>
            <w:tcW w:w="0" w:type="auto"/>
            <w:vMerge/>
            <w:vAlign w:val="center"/>
            <w:hideMark/>
          </w:tcPr>
          <w:p w14:paraId="12E0F9A1" w14:textId="77777777" w:rsidR="003317DC" w:rsidRDefault="003317DC" w:rsidP="00807F22">
            <w:pPr>
              <w:rPr>
                <w:rFonts w:ascii="Arial" w:hAnsi="Arial"/>
                <w:b/>
                <w:sz w:val="24"/>
                <w:lang w:eastAsia="en-AU"/>
              </w:rPr>
            </w:pPr>
          </w:p>
        </w:tc>
        <w:tc>
          <w:tcPr>
            <w:tcW w:w="7599" w:type="dxa"/>
          </w:tcPr>
          <w:p w14:paraId="5BD55480" w14:textId="482F54F1" w:rsidR="003317DC" w:rsidRPr="00EB2DA3" w:rsidRDefault="003317DC" w:rsidP="00807F22">
            <w:pPr>
              <w:tabs>
                <w:tab w:val="left" w:pos="1134"/>
              </w:tabs>
              <w:ind w:right="18"/>
              <w:contextualSpacing/>
              <w:rPr>
                <w:rFonts w:cs="Calibri"/>
              </w:rPr>
            </w:pPr>
            <w:r w:rsidRPr="00EB2DA3">
              <w:rPr>
                <w:rFonts w:cs="Calibri"/>
              </w:rPr>
              <w:t xml:space="preserve">Before </w:t>
            </w:r>
            <w:r w:rsidRPr="00DE5374">
              <w:rPr>
                <w:rFonts w:cs="Calibri"/>
              </w:rPr>
              <w:t xml:space="preserve">the commencement of building works, </w:t>
            </w:r>
            <w:r w:rsidR="00DE5374">
              <w:rPr>
                <w:rFonts w:cs="Calibri"/>
              </w:rPr>
              <w:t xml:space="preserve">a </w:t>
            </w:r>
            <w:r w:rsidRPr="00DE5374">
              <w:rPr>
                <w:rFonts w:cs="Calibri"/>
              </w:rPr>
              <w:t xml:space="preserve"> Pedestrian and Traffic Management Plan (SPTMP)</w:t>
            </w:r>
            <w:r w:rsidR="00DE5374">
              <w:rPr>
                <w:rFonts w:cs="Calibri"/>
              </w:rPr>
              <w:t xml:space="preserve"> must be prepared and submitted to council for their </w:t>
            </w:r>
            <w:r w:rsidR="00B15340">
              <w:rPr>
                <w:rFonts w:cs="Calibri"/>
              </w:rPr>
              <w:t>records</w:t>
            </w:r>
            <w:r w:rsidRPr="00DE5374">
              <w:rPr>
                <w:rFonts w:cs="Calibri"/>
              </w:rPr>
              <w:t>. This</w:t>
            </w:r>
            <w:r w:rsidRPr="00EB2DA3">
              <w:rPr>
                <w:rFonts w:cs="Calibri"/>
              </w:rPr>
              <w:t xml:space="preserve"> Plan must address the measures that will be implemented for pedestrian safety and traffic management as specified below. </w:t>
            </w:r>
          </w:p>
          <w:p w14:paraId="2217A97D" w14:textId="77777777" w:rsidR="003317DC" w:rsidRPr="00EB2DA3" w:rsidRDefault="003317DC" w:rsidP="00807F22">
            <w:pPr>
              <w:tabs>
                <w:tab w:val="left" w:pos="2268"/>
              </w:tabs>
              <w:ind w:right="18"/>
              <w:rPr>
                <w:rFonts w:cs="Calibri"/>
              </w:rPr>
            </w:pPr>
          </w:p>
          <w:p w14:paraId="75D5DFA6" w14:textId="77777777" w:rsidR="003317DC" w:rsidRPr="00EB2DA3" w:rsidRDefault="003317DC" w:rsidP="00807F22">
            <w:pPr>
              <w:rPr>
                <w:rFonts w:cs="Calibri"/>
              </w:rPr>
            </w:pPr>
          </w:p>
          <w:p w14:paraId="28F1D02E" w14:textId="1723BCE7" w:rsidR="003317DC" w:rsidRPr="00EB2DA3" w:rsidRDefault="003317DC" w:rsidP="00807F22">
            <w:pPr>
              <w:tabs>
                <w:tab w:val="left" w:pos="2268"/>
              </w:tabs>
              <w:ind w:right="18"/>
              <w:rPr>
                <w:rFonts w:cs="Calibri"/>
              </w:rPr>
            </w:pPr>
            <w:r w:rsidRPr="00EB2DA3">
              <w:rPr>
                <w:rFonts w:cs="Calibri"/>
              </w:rPr>
              <w:t xml:space="preserve">This plan shall include </w:t>
            </w:r>
            <w:r w:rsidR="00B51E25">
              <w:rPr>
                <w:rFonts w:cs="Calibri"/>
              </w:rPr>
              <w:t xml:space="preserve">satisfactory and appropriate </w:t>
            </w:r>
            <w:r w:rsidRPr="00EB2DA3">
              <w:rPr>
                <w:rFonts w:cs="Calibri"/>
              </w:rPr>
              <w:t>details of the following:</w:t>
            </w:r>
          </w:p>
          <w:p w14:paraId="5FCC30E0" w14:textId="77777777" w:rsidR="003317DC" w:rsidRPr="00EB2DA3" w:rsidRDefault="003317DC" w:rsidP="00807F22">
            <w:pPr>
              <w:pStyle w:val="ListParagraph"/>
              <w:tabs>
                <w:tab w:val="left" w:pos="1701"/>
              </w:tabs>
              <w:ind w:left="1701"/>
              <w:contextualSpacing/>
              <w:rPr>
                <w:rFonts w:cs="Calibri"/>
                <w:szCs w:val="22"/>
              </w:rPr>
            </w:pPr>
          </w:p>
          <w:p w14:paraId="377BFC1C" w14:textId="7E1EB2F0" w:rsidR="003317DC" w:rsidRPr="00EB2DA3" w:rsidRDefault="00B51E25" w:rsidP="003317DC">
            <w:pPr>
              <w:pStyle w:val="ListParagraph"/>
              <w:numPr>
                <w:ilvl w:val="0"/>
                <w:numId w:val="16"/>
              </w:numPr>
              <w:ind w:left="434" w:hanging="434"/>
              <w:rPr>
                <w:rFonts w:cs="Calibri"/>
                <w:szCs w:val="22"/>
              </w:rPr>
            </w:pPr>
            <w:r>
              <w:rPr>
                <w:rFonts w:cs="Calibri"/>
                <w:szCs w:val="22"/>
              </w:rPr>
              <w:t>I</w:t>
            </w:r>
            <w:r w:rsidR="003317DC" w:rsidRPr="00EB2DA3">
              <w:rPr>
                <w:rFonts w:cs="Calibri"/>
                <w:szCs w:val="22"/>
              </w:rPr>
              <w:t xml:space="preserve">ngress and egress points for vehicles to and from the construction </w:t>
            </w:r>
            <w:proofErr w:type="gramStart"/>
            <w:r w:rsidR="003317DC" w:rsidRPr="00EB2DA3">
              <w:rPr>
                <w:rFonts w:cs="Calibri"/>
                <w:szCs w:val="22"/>
              </w:rPr>
              <w:t>site;</w:t>
            </w:r>
            <w:proofErr w:type="gramEnd"/>
          </w:p>
          <w:p w14:paraId="2A8385E1" w14:textId="7AC395B3" w:rsidR="003317DC" w:rsidRPr="00EB2DA3" w:rsidRDefault="00B51E25" w:rsidP="003317DC">
            <w:pPr>
              <w:pStyle w:val="ListParagraph"/>
              <w:numPr>
                <w:ilvl w:val="0"/>
                <w:numId w:val="16"/>
              </w:numPr>
              <w:ind w:left="434" w:hanging="434"/>
              <w:rPr>
                <w:rFonts w:cs="Calibri"/>
                <w:szCs w:val="22"/>
              </w:rPr>
            </w:pPr>
            <w:r>
              <w:rPr>
                <w:rFonts w:cs="Calibri"/>
                <w:szCs w:val="22"/>
              </w:rPr>
              <w:t>P</w:t>
            </w:r>
            <w:r w:rsidR="003317DC" w:rsidRPr="00EB2DA3">
              <w:rPr>
                <w:rFonts w:cs="Calibri"/>
                <w:szCs w:val="22"/>
              </w:rPr>
              <w:t>rotection of pedestrians, adjacent to the constructions site;</w:t>
            </w:r>
          </w:p>
          <w:p w14:paraId="12B3DC10" w14:textId="3C52EACA" w:rsidR="003317DC" w:rsidRPr="00EB2DA3" w:rsidRDefault="00B51E25" w:rsidP="003317DC">
            <w:pPr>
              <w:pStyle w:val="ListParagraph"/>
              <w:numPr>
                <w:ilvl w:val="0"/>
                <w:numId w:val="16"/>
              </w:numPr>
              <w:ind w:left="434" w:hanging="434"/>
              <w:rPr>
                <w:rFonts w:cs="Calibri"/>
                <w:szCs w:val="22"/>
              </w:rPr>
            </w:pPr>
            <w:r>
              <w:rPr>
                <w:rFonts w:cs="Calibri"/>
                <w:szCs w:val="22"/>
              </w:rPr>
              <w:t>P</w:t>
            </w:r>
            <w:r w:rsidR="003317DC" w:rsidRPr="00EB2DA3">
              <w:rPr>
                <w:rFonts w:cs="Calibri"/>
                <w:szCs w:val="22"/>
              </w:rPr>
              <w:t xml:space="preserve">edestrian management whilst vehicles are entering/exiting the construction </w:t>
            </w:r>
            <w:proofErr w:type="gramStart"/>
            <w:r w:rsidR="003317DC" w:rsidRPr="00EB2DA3">
              <w:rPr>
                <w:rFonts w:cs="Calibri"/>
                <w:szCs w:val="22"/>
              </w:rPr>
              <w:t>site;</w:t>
            </w:r>
            <w:proofErr w:type="gramEnd"/>
          </w:p>
          <w:p w14:paraId="190E04B1" w14:textId="54061D79" w:rsidR="003317DC" w:rsidRPr="00EB2DA3" w:rsidRDefault="00B51E25" w:rsidP="003317DC">
            <w:pPr>
              <w:pStyle w:val="ListParagraph"/>
              <w:numPr>
                <w:ilvl w:val="0"/>
                <w:numId w:val="16"/>
              </w:numPr>
              <w:ind w:left="434" w:hanging="434"/>
              <w:rPr>
                <w:rFonts w:cs="Calibri"/>
                <w:szCs w:val="22"/>
              </w:rPr>
            </w:pPr>
            <w:r>
              <w:rPr>
                <w:rFonts w:cs="Calibri"/>
                <w:szCs w:val="22"/>
              </w:rPr>
              <w:t>M</w:t>
            </w:r>
            <w:r w:rsidR="003317DC" w:rsidRPr="00EB2DA3">
              <w:rPr>
                <w:rFonts w:cs="Calibri"/>
                <w:szCs w:val="22"/>
              </w:rPr>
              <w:t>ethod of loading and unloading excavation machines, building material, construction materials and waste containers during the construction period;</w:t>
            </w:r>
          </w:p>
          <w:p w14:paraId="49D6BA97" w14:textId="31F20919" w:rsidR="003317DC" w:rsidRPr="00EB2DA3" w:rsidRDefault="00B51E25" w:rsidP="003317DC">
            <w:pPr>
              <w:pStyle w:val="ListParagraph"/>
              <w:numPr>
                <w:ilvl w:val="0"/>
                <w:numId w:val="16"/>
              </w:numPr>
              <w:ind w:left="434" w:hanging="434"/>
              <w:rPr>
                <w:rFonts w:cs="Calibri"/>
                <w:szCs w:val="22"/>
              </w:rPr>
            </w:pPr>
            <w:r>
              <w:rPr>
                <w:rFonts w:cs="Calibri"/>
                <w:szCs w:val="22"/>
              </w:rPr>
              <w:t>T</w:t>
            </w:r>
            <w:r w:rsidR="003317DC" w:rsidRPr="00EB2DA3">
              <w:rPr>
                <w:rFonts w:cs="Calibri"/>
                <w:szCs w:val="22"/>
              </w:rPr>
              <w:t>raffic control measures such as advanced warning signs, barricades, warning lights, after hours contact numbers etc. are required to be displayed and shall be in accordance with Council's and the NSW Roads and Maritime Services requirements and AS1742.3.</w:t>
            </w:r>
          </w:p>
          <w:p w14:paraId="4DC106D9" w14:textId="2D53BF94" w:rsidR="003317DC" w:rsidRPr="00EB2DA3" w:rsidRDefault="00B51E25" w:rsidP="003317DC">
            <w:pPr>
              <w:pStyle w:val="ListParagraph"/>
              <w:numPr>
                <w:ilvl w:val="0"/>
                <w:numId w:val="16"/>
              </w:numPr>
              <w:ind w:left="434" w:hanging="434"/>
              <w:rPr>
                <w:rFonts w:cs="Calibri"/>
                <w:szCs w:val="22"/>
              </w:rPr>
            </w:pPr>
            <w:r>
              <w:rPr>
                <w:rFonts w:cs="Calibri"/>
                <w:szCs w:val="22"/>
              </w:rPr>
              <w:t>R</w:t>
            </w:r>
            <w:r w:rsidR="003317DC" w:rsidRPr="00EB2DA3">
              <w:rPr>
                <w:rFonts w:cs="Calibri"/>
                <w:szCs w:val="22"/>
              </w:rPr>
              <w:t xml:space="preserve">oute for transportation of bulk and excavation materials to and from the development site. </w:t>
            </w:r>
          </w:p>
          <w:p w14:paraId="0130A46D" w14:textId="77777777" w:rsidR="003317DC" w:rsidRDefault="003317DC" w:rsidP="00807F22">
            <w:pPr>
              <w:pStyle w:val="ListParagraph"/>
              <w:ind w:left="434"/>
              <w:rPr>
                <w:rFonts w:cs="Calibri"/>
                <w:szCs w:val="22"/>
              </w:rPr>
            </w:pPr>
          </w:p>
          <w:p w14:paraId="4220AB29" w14:textId="77777777" w:rsidR="003317DC" w:rsidRPr="00ED4142" w:rsidRDefault="003317DC" w:rsidP="00807F22">
            <w:pPr>
              <w:pStyle w:val="ListParagraph"/>
              <w:ind w:left="434"/>
              <w:rPr>
                <w:rFonts w:cs="Calibri"/>
                <w:szCs w:val="22"/>
              </w:rPr>
            </w:pPr>
            <w:r w:rsidRPr="00ED4142">
              <w:rPr>
                <w:rFonts w:cs="Calibri"/>
                <w:szCs w:val="22"/>
              </w:rPr>
              <w:t xml:space="preserve">The route for transportation to and from the development site of bulk construction and excavation materials shall be by the shortest practical route </w:t>
            </w:r>
            <w:r w:rsidRPr="00ED4142">
              <w:rPr>
                <w:rFonts w:cs="Calibri"/>
                <w:szCs w:val="22"/>
              </w:rPr>
              <w:lastRenderedPageBreak/>
              <w:t>to the nearest "State  Road", with every effort to avoid school zones on public roads. . Alternate longer routes will only be considered in order to bypass school zones during school zone hours. If school zones cannot be avoided no heavy construction vehicle movements are to arrive or depart the site during signposted school zone periods 8:00am - 9:30am and 2:30pm - 4:00pm on school days.  The consent holder shall nominate the routes for approval by Council before commencement of any work on the site. All vehicles are to enter the on-street Works Zone adjacent to the site in a forward direction. U-turn and right-turn movements into the site, are generally not permitted.</w:t>
            </w:r>
          </w:p>
          <w:p w14:paraId="7A531B42" w14:textId="77777777" w:rsidR="003317DC" w:rsidRPr="00ED4142" w:rsidRDefault="003317DC" w:rsidP="00807F22">
            <w:pPr>
              <w:pStyle w:val="ListParagraph"/>
              <w:ind w:left="434"/>
              <w:rPr>
                <w:rFonts w:cs="Calibri"/>
                <w:szCs w:val="22"/>
              </w:rPr>
            </w:pPr>
          </w:p>
          <w:p w14:paraId="6149B6B3" w14:textId="2BEA9997" w:rsidR="003317DC" w:rsidRPr="00ED4142" w:rsidRDefault="003317DC" w:rsidP="00807F22">
            <w:pPr>
              <w:pStyle w:val="ListParagraph"/>
              <w:ind w:left="434"/>
              <w:rPr>
                <w:rFonts w:cs="Calibri"/>
                <w:szCs w:val="22"/>
              </w:rPr>
            </w:pPr>
            <w:r w:rsidRPr="00ED4142">
              <w:rPr>
                <w:rFonts w:cs="Calibri"/>
                <w:szCs w:val="22"/>
              </w:rPr>
              <w:t>A</w:t>
            </w:r>
            <w:r w:rsidR="00DE5374">
              <w:rPr>
                <w:rFonts w:cs="Calibri"/>
                <w:szCs w:val="22"/>
              </w:rPr>
              <w:t>ny</w:t>
            </w:r>
            <w:r w:rsidRPr="00ED4142">
              <w:rPr>
                <w:rFonts w:cs="Calibri"/>
                <w:szCs w:val="22"/>
              </w:rPr>
              <w:t xml:space="preserve"> damage</w:t>
            </w:r>
            <w:r w:rsidR="00DE5374">
              <w:rPr>
                <w:rFonts w:cs="Calibri"/>
                <w:szCs w:val="22"/>
              </w:rPr>
              <w:t xml:space="preserve"> to public property adjacent to the site and for local roads along the transportation routes</w:t>
            </w:r>
            <w:r w:rsidRPr="00ED4142">
              <w:rPr>
                <w:rFonts w:cs="Calibri"/>
                <w:szCs w:val="22"/>
              </w:rPr>
              <w:t xml:space="preserve"> must be rectified </w:t>
            </w:r>
            <w:r w:rsidR="00B15340">
              <w:rPr>
                <w:rFonts w:cs="Calibri"/>
                <w:szCs w:val="22"/>
              </w:rPr>
              <w:t xml:space="preserve">and undertaken to council standards </w:t>
            </w:r>
            <w:r w:rsidRPr="00ED4142">
              <w:rPr>
                <w:rFonts w:cs="Calibri"/>
                <w:szCs w:val="22"/>
              </w:rPr>
              <w:t>upon completion of work</w:t>
            </w:r>
            <w:r w:rsidR="00DE5374">
              <w:rPr>
                <w:rFonts w:cs="Calibri"/>
                <w:szCs w:val="22"/>
              </w:rPr>
              <w:t xml:space="preserve"> at the full cost to the developer</w:t>
            </w:r>
            <w:r w:rsidRPr="00ED4142">
              <w:rPr>
                <w:rFonts w:cs="Calibri"/>
                <w:szCs w:val="22"/>
              </w:rPr>
              <w:t>.</w:t>
            </w:r>
          </w:p>
          <w:p w14:paraId="63F2D774" w14:textId="77777777" w:rsidR="003317DC" w:rsidRPr="00ED4142" w:rsidRDefault="003317DC" w:rsidP="00807F22">
            <w:pPr>
              <w:pStyle w:val="ListParagraph"/>
              <w:ind w:left="434"/>
              <w:rPr>
                <w:rFonts w:cs="Calibri"/>
                <w:szCs w:val="22"/>
              </w:rPr>
            </w:pPr>
          </w:p>
          <w:p w14:paraId="76406297" w14:textId="0CA1FBA1" w:rsidR="003317DC" w:rsidRPr="00ED4142" w:rsidRDefault="003317DC" w:rsidP="00807F22">
            <w:pPr>
              <w:pStyle w:val="ListParagraph"/>
              <w:ind w:left="434"/>
              <w:rPr>
                <w:rFonts w:cs="Calibri"/>
                <w:szCs w:val="22"/>
              </w:rPr>
            </w:pPr>
          </w:p>
          <w:p w14:paraId="1F1338D0" w14:textId="77777777" w:rsidR="003317DC" w:rsidRPr="00ED4142" w:rsidRDefault="003317DC" w:rsidP="00807F22">
            <w:pPr>
              <w:pStyle w:val="ListParagraph"/>
              <w:ind w:left="434"/>
              <w:rPr>
                <w:rFonts w:cs="Calibri"/>
                <w:szCs w:val="22"/>
              </w:rPr>
            </w:pPr>
          </w:p>
          <w:p w14:paraId="3F774413" w14:textId="3D3F0763" w:rsidR="003317DC" w:rsidRPr="00ED4142" w:rsidRDefault="003317DC" w:rsidP="00807F22">
            <w:pPr>
              <w:pStyle w:val="ListParagraph"/>
              <w:ind w:left="0"/>
              <w:rPr>
                <w:rFonts w:cs="Calibri"/>
                <w:szCs w:val="22"/>
              </w:rPr>
            </w:pPr>
            <w:r w:rsidRPr="00ED4142">
              <w:rPr>
                <w:rFonts w:cs="Calibri"/>
                <w:szCs w:val="22"/>
              </w:rPr>
              <w:t>The Site, Pedestrian and Traffic Management Plan is to be implemented before the commencement of any works on the construction site.</w:t>
            </w:r>
          </w:p>
          <w:p w14:paraId="5D7B75CD" w14:textId="77777777" w:rsidR="003317DC" w:rsidRPr="00ED4142" w:rsidRDefault="003317DC" w:rsidP="00807F22">
            <w:pPr>
              <w:pStyle w:val="ListParagraph"/>
              <w:ind w:left="434"/>
              <w:rPr>
                <w:rFonts w:cs="Calibri"/>
                <w:szCs w:val="22"/>
              </w:rPr>
            </w:pPr>
          </w:p>
          <w:p w14:paraId="64631EB3" w14:textId="77777777" w:rsidR="003317DC" w:rsidRPr="00ED4142" w:rsidRDefault="003317DC" w:rsidP="00807F22">
            <w:pPr>
              <w:pStyle w:val="ListParagraph"/>
              <w:ind w:left="0"/>
              <w:rPr>
                <w:rFonts w:cs="Calibri"/>
                <w:szCs w:val="22"/>
              </w:rPr>
            </w:pPr>
            <w:r w:rsidRPr="00ED4142">
              <w:rPr>
                <w:rFonts w:cs="Calibri"/>
                <w:szCs w:val="22"/>
              </w:rPr>
              <w:t xml:space="preserve">In addition, a </w:t>
            </w:r>
            <w:proofErr w:type="spellStart"/>
            <w:r w:rsidRPr="00ED4142">
              <w:rPr>
                <w:rFonts w:cs="Calibri"/>
                <w:szCs w:val="22"/>
              </w:rPr>
              <w:t>TfNSW</w:t>
            </w:r>
            <w:proofErr w:type="spellEnd"/>
            <w:r w:rsidRPr="00ED4142">
              <w:rPr>
                <w:rFonts w:cs="Calibri"/>
                <w:szCs w:val="22"/>
              </w:rPr>
              <w:t xml:space="preserve"> (formerly RMS) Approval / Road Occupancy Licence will be required for works on Regional or State Roads or within 100m of a traffic facility including roundabouts and traffic signals. Refer to Council's Development Engineering Standards for a list of Regional and State Roads.</w:t>
            </w:r>
          </w:p>
          <w:p w14:paraId="499DA214" w14:textId="77777777" w:rsidR="003317DC" w:rsidRPr="00EB2DA3" w:rsidRDefault="003317DC" w:rsidP="00807F22">
            <w:pPr>
              <w:ind w:left="1134"/>
              <w:contextualSpacing/>
              <w:rPr>
                <w:rFonts w:cs="Calibri"/>
                <w:lang w:val="en-US"/>
              </w:rPr>
            </w:pPr>
          </w:p>
          <w:p w14:paraId="5372BAFB" w14:textId="77777777" w:rsidR="003317DC" w:rsidRPr="00EB2DA3" w:rsidRDefault="003317DC" w:rsidP="00807F22">
            <w:pPr>
              <w:jc w:val="right"/>
              <w:rPr>
                <w:rFonts w:cs="Calibri"/>
                <w:color w:val="BFBFBF"/>
              </w:rPr>
            </w:pPr>
            <w:r w:rsidRPr="00EB2DA3">
              <w:rPr>
                <w:rFonts w:cs="Calibri"/>
                <w:color w:val="BFBFBF"/>
              </w:rPr>
              <w:t>2.318</w:t>
            </w:r>
          </w:p>
        </w:tc>
      </w:tr>
      <w:tr w:rsidR="003317DC" w14:paraId="325ADF19" w14:textId="77777777" w:rsidTr="00807F22">
        <w:tc>
          <w:tcPr>
            <w:tcW w:w="0" w:type="auto"/>
            <w:vMerge/>
            <w:vAlign w:val="center"/>
            <w:hideMark/>
          </w:tcPr>
          <w:p w14:paraId="7C5B4FD8" w14:textId="77777777" w:rsidR="003317DC" w:rsidRDefault="003317DC" w:rsidP="00807F22">
            <w:pPr>
              <w:rPr>
                <w:rFonts w:ascii="Arial" w:hAnsi="Arial"/>
                <w:b/>
                <w:sz w:val="24"/>
                <w:lang w:eastAsia="en-AU"/>
              </w:rPr>
            </w:pPr>
          </w:p>
        </w:tc>
        <w:tc>
          <w:tcPr>
            <w:tcW w:w="7599" w:type="dxa"/>
            <w:hideMark/>
          </w:tcPr>
          <w:p w14:paraId="561302AF" w14:textId="77777777" w:rsidR="003317DC" w:rsidRDefault="003317DC" w:rsidP="00807F22">
            <w:r w:rsidRPr="00EB2DA3">
              <w:rPr>
                <w:rFonts w:cs="Calibri"/>
                <w:bCs/>
              </w:rPr>
              <w:t xml:space="preserve">Condition reason:  </w:t>
            </w:r>
            <w:r w:rsidRPr="00EB2DA3">
              <w:rPr>
                <w:rFonts w:cs="Calibri"/>
              </w:rPr>
              <w:t>To provide and maintain orderly and safe areas for vehicular and pedestrian movement / parking.</w:t>
            </w:r>
          </w:p>
        </w:tc>
      </w:tr>
      <w:tr w:rsidR="003317DC" w14:paraId="369C3A5E" w14:textId="77777777" w:rsidTr="00807F22">
        <w:tc>
          <w:tcPr>
            <w:tcW w:w="1405" w:type="dxa"/>
            <w:vMerge w:val="restart"/>
          </w:tcPr>
          <w:p w14:paraId="099C6FCA" w14:textId="77777777" w:rsidR="003317DC" w:rsidRPr="00550976" w:rsidRDefault="003317DC" w:rsidP="003317DC">
            <w:pPr>
              <w:pStyle w:val="ListParagraph"/>
              <w:widowControl w:val="0"/>
              <w:numPr>
                <w:ilvl w:val="1"/>
                <w:numId w:val="7"/>
              </w:numPr>
              <w:ind w:hanging="1000"/>
              <w:rPr>
                <w:b/>
                <w:szCs w:val="22"/>
              </w:rPr>
            </w:pPr>
          </w:p>
        </w:tc>
        <w:tc>
          <w:tcPr>
            <w:tcW w:w="7599" w:type="dxa"/>
            <w:hideMark/>
          </w:tcPr>
          <w:p w14:paraId="5179541A" w14:textId="77777777" w:rsidR="003317DC" w:rsidRDefault="003317DC" w:rsidP="00807F22">
            <w:pPr>
              <w:rPr>
                <w:b/>
                <w:bCs/>
              </w:rPr>
            </w:pPr>
            <w:r w:rsidRPr="00EB2DA3">
              <w:rPr>
                <w:rFonts w:cs="Calibri"/>
                <w:b/>
              </w:rPr>
              <w:t>Construction Site Management Plan</w:t>
            </w:r>
          </w:p>
        </w:tc>
      </w:tr>
      <w:tr w:rsidR="003317DC" w:rsidRPr="00EB2DA3" w14:paraId="523F87D4" w14:textId="77777777" w:rsidTr="00807F22">
        <w:tc>
          <w:tcPr>
            <w:tcW w:w="0" w:type="auto"/>
            <w:vMerge/>
            <w:vAlign w:val="center"/>
            <w:hideMark/>
          </w:tcPr>
          <w:p w14:paraId="22780895" w14:textId="77777777" w:rsidR="003317DC" w:rsidRDefault="003317DC" w:rsidP="00807F22">
            <w:pPr>
              <w:rPr>
                <w:rFonts w:ascii="Arial" w:hAnsi="Arial"/>
                <w:b/>
                <w:sz w:val="24"/>
                <w:lang w:eastAsia="en-AU"/>
              </w:rPr>
            </w:pPr>
          </w:p>
        </w:tc>
        <w:tc>
          <w:tcPr>
            <w:tcW w:w="7599" w:type="dxa"/>
          </w:tcPr>
          <w:p w14:paraId="71EE0D33" w14:textId="77777777" w:rsidR="003317DC" w:rsidRPr="00EB2DA3" w:rsidRDefault="003317DC" w:rsidP="00807F22">
            <w:pPr>
              <w:tabs>
                <w:tab w:val="left" w:pos="1134"/>
              </w:tabs>
              <w:ind w:right="18"/>
              <w:contextualSpacing/>
              <w:rPr>
                <w:rFonts w:cs="Calibri"/>
              </w:rPr>
            </w:pPr>
            <w:r w:rsidRPr="00EB2DA3">
              <w:rPr>
                <w:rFonts w:cs="Calibri"/>
                <w:color w:val="000000"/>
              </w:rPr>
              <w:t xml:space="preserve">Before the </w:t>
            </w:r>
            <w:r>
              <w:rPr>
                <w:rFonts w:cs="Calibri"/>
                <w:color w:val="000000"/>
              </w:rPr>
              <w:t>commencement of building works</w:t>
            </w:r>
            <w:r w:rsidRPr="00EB2DA3">
              <w:rPr>
                <w:rFonts w:cs="Calibri"/>
                <w:color w:val="000000"/>
              </w:rPr>
              <w:t>, a Construction Site Management Plan (CSMP) must be prepared. The plan must include the following matters:</w:t>
            </w:r>
          </w:p>
          <w:p w14:paraId="547D4BE5" w14:textId="77777777" w:rsidR="003317DC" w:rsidRPr="00EB2DA3" w:rsidRDefault="003317DC" w:rsidP="00807F22">
            <w:pPr>
              <w:pStyle w:val="ListParagraph"/>
              <w:tabs>
                <w:tab w:val="left" w:pos="1701"/>
              </w:tabs>
              <w:ind w:left="1701"/>
              <w:contextualSpacing/>
              <w:rPr>
                <w:rFonts w:cs="Calibri"/>
                <w:szCs w:val="22"/>
              </w:rPr>
            </w:pPr>
          </w:p>
          <w:p w14:paraId="65D57F75" w14:textId="77777777" w:rsidR="003317DC" w:rsidRPr="00EB2DA3" w:rsidRDefault="003317DC" w:rsidP="003317DC">
            <w:pPr>
              <w:pStyle w:val="ListParagraph"/>
              <w:numPr>
                <w:ilvl w:val="0"/>
                <w:numId w:val="17"/>
              </w:numPr>
              <w:ind w:left="434" w:hanging="425"/>
              <w:jc w:val="both"/>
              <w:rPr>
                <w:rFonts w:cs="Calibri"/>
                <w:szCs w:val="22"/>
              </w:rPr>
            </w:pPr>
            <w:r w:rsidRPr="00EB2DA3">
              <w:rPr>
                <w:rFonts w:cs="Calibri"/>
                <w:szCs w:val="22"/>
              </w:rPr>
              <w:t xml:space="preserve">The location and materials for protective fencing and hoardings on the perimeter of the site; </w:t>
            </w:r>
          </w:p>
          <w:p w14:paraId="4A87A197" w14:textId="77777777" w:rsidR="003317DC" w:rsidRPr="00EB2DA3" w:rsidRDefault="003317DC" w:rsidP="003317DC">
            <w:pPr>
              <w:pStyle w:val="ListParagraph"/>
              <w:numPr>
                <w:ilvl w:val="0"/>
                <w:numId w:val="17"/>
              </w:numPr>
              <w:ind w:left="434" w:hanging="425"/>
              <w:jc w:val="both"/>
              <w:rPr>
                <w:rFonts w:cs="Calibri"/>
                <w:szCs w:val="22"/>
              </w:rPr>
            </w:pPr>
            <w:r w:rsidRPr="00EB2DA3">
              <w:rPr>
                <w:rFonts w:cs="Calibri"/>
                <w:szCs w:val="22"/>
              </w:rPr>
              <w:t xml:space="preserve">Provisions for public safety; </w:t>
            </w:r>
          </w:p>
          <w:p w14:paraId="504F01E2" w14:textId="77777777" w:rsidR="003317DC" w:rsidRPr="00EB2DA3" w:rsidRDefault="003317DC" w:rsidP="003317DC">
            <w:pPr>
              <w:pStyle w:val="ListParagraph"/>
              <w:numPr>
                <w:ilvl w:val="0"/>
                <w:numId w:val="17"/>
              </w:numPr>
              <w:ind w:left="434" w:hanging="425"/>
              <w:jc w:val="both"/>
              <w:rPr>
                <w:rFonts w:cs="Calibri"/>
                <w:szCs w:val="22"/>
              </w:rPr>
            </w:pPr>
            <w:r w:rsidRPr="00EB2DA3">
              <w:rPr>
                <w:rFonts w:cs="Calibri"/>
                <w:szCs w:val="22"/>
              </w:rPr>
              <w:t xml:space="preserve">Pedestrian and vehicular site access points and construction activity zones; </w:t>
            </w:r>
          </w:p>
          <w:p w14:paraId="020827C0" w14:textId="77777777" w:rsidR="003317DC" w:rsidRPr="00EB2DA3" w:rsidRDefault="003317DC" w:rsidP="003317DC">
            <w:pPr>
              <w:pStyle w:val="ListParagraph"/>
              <w:numPr>
                <w:ilvl w:val="0"/>
                <w:numId w:val="17"/>
              </w:numPr>
              <w:ind w:left="434" w:hanging="425"/>
              <w:jc w:val="both"/>
              <w:rPr>
                <w:rFonts w:cs="Calibri"/>
                <w:szCs w:val="22"/>
              </w:rPr>
            </w:pPr>
            <w:r w:rsidRPr="00EB2DA3">
              <w:rPr>
                <w:rFonts w:cs="Calibri"/>
                <w:szCs w:val="22"/>
              </w:rPr>
              <w:t>Details of construction traffic management including:</w:t>
            </w:r>
          </w:p>
          <w:p w14:paraId="0DE9B2C4" w14:textId="77777777" w:rsidR="003317DC" w:rsidRPr="00EB2DA3" w:rsidRDefault="003317DC" w:rsidP="003317DC">
            <w:pPr>
              <w:pStyle w:val="ListParagraph"/>
              <w:numPr>
                <w:ilvl w:val="0"/>
                <w:numId w:val="18"/>
              </w:numPr>
              <w:tabs>
                <w:tab w:val="left" w:pos="859"/>
              </w:tabs>
              <w:ind w:left="859" w:hanging="425"/>
              <w:contextualSpacing/>
              <w:jc w:val="both"/>
              <w:rPr>
                <w:rFonts w:cs="Calibri"/>
                <w:szCs w:val="22"/>
              </w:rPr>
            </w:pPr>
            <w:r w:rsidRPr="00EB2DA3">
              <w:rPr>
                <w:rFonts w:cs="Calibri"/>
                <w:szCs w:val="22"/>
              </w:rPr>
              <w:t xml:space="preserve">Proposed truck movements to and from the site; </w:t>
            </w:r>
          </w:p>
          <w:p w14:paraId="597BBDA7" w14:textId="77777777" w:rsidR="003317DC" w:rsidRPr="00EB2DA3" w:rsidRDefault="003317DC" w:rsidP="003317DC">
            <w:pPr>
              <w:pStyle w:val="ListParagraph"/>
              <w:numPr>
                <w:ilvl w:val="0"/>
                <w:numId w:val="18"/>
              </w:numPr>
              <w:tabs>
                <w:tab w:val="left" w:pos="859"/>
              </w:tabs>
              <w:ind w:left="859" w:hanging="425"/>
              <w:contextualSpacing/>
              <w:jc w:val="both"/>
              <w:rPr>
                <w:rFonts w:cs="Calibri"/>
                <w:color w:val="000000"/>
                <w:szCs w:val="22"/>
              </w:rPr>
            </w:pPr>
            <w:r w:rsidRPr="00EB2DA3">
              <w:rPr>
                <w:rFonts w:cs="Calibri"/>
                <w:szCs w:val="22"/>
              </w:rPr>
              <w:t>Estimated frequency of truck movements; and</w:t>
            </w:r>
          </w:p>
          <w:p w14:paraId="7B27A634" w14:textId="77777777" w:rsidR="003317DC" w:rsidRPr="00EB2DA3" w:rsidRDefault="003317DC" w:rsidP="003317DC">
            <w:pPr>
              <w:pStyle w:val="ListParagraph"/>
              <w:numPr>
                <w:ilvl w:val="0"/>
                <w:numId w:val="18"/>
              </w:numPr>
              <w:tabs>
                <w:tab w:val="left" w:pos="859"/>
              </w:tabs>
              <w:ind w:left="859" w:hanging="425"/>
              <w:contextualSpacing/>
              <w:jc w:val="both"/>
              <w:rPr>
                <w:rFonts w:cs="Calibri"/>
                <w:color w:val="000000"/>
                <w:szCs w:val="22"/>
              </w:rPr>
            </w:pPr>
            <w:r w:rsidRPr="00EB2DA3">
              <w:rPr>
                <w:rFonts w:cs="Calibri"/>
                <w:szCs w:val="22"/>
              </w:rPr>
              <w:t xml:space="preserve"> Measures to ensure pedestrian safety near the site; </w:t>
            </w:r>
          </w:p>
          <w:p w14:paraId="3B20005E" w14:textId="77777777" w:rsidR="003317DC" w:rsidRPr="00EB2DA3" w:rsidRDefault="003317DC" w:rsidP="00807F22">
            <w:pPr>
              <w:pStyle w:val="ListParagraph"/>
              <w:jc w:val="both"/>
              <w:rPr>
                <w:rFonts w:cs="Calibri"/>
                <w:szCs w:val="22"/>
              </w:rPr>
            </w:pPr>
            <w:r w:rsidRPr="00EB2DA3">
              <w:rPr>
                <w:rFonts w:cs="Calibri"/>
                <w:szCs w:val="22"/>
              </w:rPr>
              <w:t xml:space="preserve"> </w:t>
            </w:r>
          </w:p>
          <w:p w14:paraId="55BAEA24" w14:textId="77777777" w:rsidR="003317DC" w:rsidRPr="00EB2DA3" w:rsidRDefault="003317DC" w:rsidP="003317DC">
            <w:pPr>
              <w:pStyle w:val="ListParagraph"/>
              <w:numPr>
                <w:ilvl w:val="0"/>
                <w:numId w:val="17"/>
              </w:numPr>
              <w:ind w:left="434" w:hanging="425"/>
              <w:jc w:val="both"/>
              <w:rPr>
                <w:rFonts w:cs="Calibri"/>
                <w:szCs w:val="22"/>
              </w:rPr>
            </w:pPr>
            <w:r w:rsidRPr="00EB2DA3">
              <w:rPr>
                <w:rFonts w:cs="Calibri"/>
                <w:szCs w:val="22"/>
              </w:rPr>
              <w:t xml:space="preserve">Details of bulk earthworks to be carried out; </w:t>
            </w:r>
          </w:p>
          <w:p w14:paraId="7EB558AA" w14:textId="77777777" w:rsidR="003317DC" w:rsidRPr="00EB2DA3" w:rsidRDefault="003317DC" w:rsidP="003317DC">
            <w:pPr>
              <w:pStyle w:val="ListParagraph"/>
              <w:numPr>
                <w:ilvl w:val="0"/>
                <w:numId w:val="17"/>
              </w:numPr>
              <w:ind w:left="434" w:hanging="425"/>
              <w:jc w:val="both"/>
              <w:rPr>
                <w:rFonts w:cs="Calibri"/>
                <w:szCs w:val="22"/>
              </w:rPr>
            </w:pPr>
            <w:r w:rsidRPr="00EB2DA3">
              <w:rPr>
                <w:rFonts w:cs="Calibri"/>
                <w:szCs w:val="22"/>
              </w:rPr>
              <w:t xml:space="preserve">The location of site storage areas and sheds; </w:t>
            </w:r>
          </w:p>
          <w:p w14:paraId="0E17800D" w14:textId="77777777" w:rsidR="003317DC" w:rsidRPr="00EB2DA3" w:rsidRDefault="003317DC" w:rsidP="003317DC">
            <w:pPr>
              <w:pStyle w:val="ListParagraph"/>
              <w:numPr>
                <w:ilvl w:val="0"/>
                <w:numId w:val="17"/>
              </w:numPr>
              <w:ind w:left="434" w:hanging="425"/>
              <w:jc w:val="both"/>
              <w:rPr>
                <w:rFonts w:cs="Calibri"/>
                <w:szCs w:val="22"/>
              </w:rPr>
            </w:pPr>
            <w:r w:rsidRPr="00EB2DA3">
              <w:rPr>
                <w:rFonts w:cs="Calibri"/>
                <w:szCs w:val="22"/>
              </w:rPr>
              <w:t xml:space="preserve">The equipment used to carry out works; </w:t>
            </w:r>
          </w:p>
          <w:p w14:paraId="369823CD" w14:textId="77777777" w:rsidR="003317DC" w:rsidRPr="00EB2DA3" w:rsidRDefault="003317DC" w:rsidP="003317DC">
            <w:pPr>
              <w:pStyle w:val="ListParagraph"/>
              <w:numPr>
                <w:ilvl w:val="0"/>
                <w:numId w:val="17"/>
              </w:numPr>
              <w:ind w:left="434" w:hanging="425"/>
              <w:jc w:val="both"/>
              <w:rPr>
                <w:rFonts w:cs="Calibri"/>
                <w:szCs w:val="22"/>
              </w:rPr>
            </w:pPr>
            <w:r w:rsidRPr="00EB2DA3">
              <w:rPr>
                <w:rFonts w:cs="Calibri"/>
                <w:szCs w:val="22"/>
              </w:rPr>
              <w:t xml:space="preserve">The location of a garbage container with a tight-fitting lid; </w:t>
            </w:r>
          </w:p>
          <w:p w14:paraId="05A24857" w14:textId="77777777" w:rsidR="003317DC" w:rsidRPr="00EB2DA3" w:rsidRDefault="003317DC" w:rsidP="003317DC">
            <w:pPr>
              <w:pStyle w:val="ListParagraph"/>
              <w:numPr>
                <w:ilvl w:val="0"/>
                <w:numId w:val="17"/>
              </w:numPr>
              <w:ind w:left="434" w:hanging="425"/>
              <w:jc w:val="both"/>
              <w:rPr>
                <w:rFonts w:cs="Calibri"/>
                <w:szCs w:val="22"/>
              </w:rPr>
            </w:pPr>
            <w:r w:rsidRPr="00EB2DA3">
              <w:rPr>
                <w:rFonts w:cs="Calibri"/>
                <w:szCs w:val="22"/>
              </w:rPr>
              <w:t>Dust, noise and vibration control measures;</w:t>
            </w:r>
          </w:p>
          <w:p w14:paraId="3DBDF56B" w14:textId="77777777" w:rsidR="003317DC" w:rsidRPr="00EB2DA3" w:rsidRDefault="003317DC" w:rsidP="003317DC">
            <w:pPr>
              <w:pStyle w:val="ListParagraph"/>
              <w:numPr>
                <w:ilvl w:val="0"/>
                <w:numId w:val="17"/>
              </w:numPr>
              <w:ind w:left="434" w:hanging="425"/>
              <w:jc w:val="both"/>
              <w:rPr>
                <w:rFonts w:cs="Calibri"/>
                <w:szCs w:val="22"/>
              </w:rPr>
            </w:pPr>
            <w:r w:rsidRPr="00EB2DA3">
              <w:rPr>
                <w:rFonts w:cs="Calibri"/>
                <w:szCs w:val="22"/>
              </w:rPr>
              <w:t xml:space="preserve">The location of temporary toilets; </w:t>
            </w:r>
          </w:p>
          <w:p w14:paraId="3B7CCC1C" w14:textId="77777777" w:rsidR="003317DC" w:rsidRPr="00EB2DA3" w:rsidRDefault="003317DC" w:rsidP="003317DC">
            <w:pPr>
              <w:pStyle w:val="ListParagraph"/>
              <w:numPr>
                <w:ilvl w:val="0"/>
                <w:numId w:val="17"/>
              </w:numPr>
              <w:ind w:left="434" w:hanging="425"/>
              <w:jc w:val="both"/>
              <w:rPr>
                <w:rFonts w:cs="Calibri"/>
                <w:szCs w:val="22"/>
              </w:rPr>
            </w:pPr>
            <w:r w:rsidRPr="00EB2DA3">
              <w:rPr>
                <w:rFonts w:cs="Calibri"/>
                <w:szCs w:val="22"/>
              </w:rPr>
              <w:t xml:space="preserve">The protective measures for the preservation of trees on-site and in adjoining public areas including measures in accordance with: </w:t>
            </w:r>
          </w:p>
          <w:p w14:paraId="3DAF1787" w14:textId="77777777" w:rsidR="003317DC" w:rsidRPr="00EB2DA3" w:rsidRDefault="003317DC" w:rsidP="003317DC">
            <w:pPr>
              <w:pStyle w:val="ListParagraph"/>
              <w:numPr>
                <w:ilvl w:val="0"/>
                <w:numId w:val="45"/>
              </w:numPr>
              <w:tabs>
                <w:tab w:val="left" w:pos="859"/>
              </w:tabs>
              <w:ind w:left="859" w:hanging="425"/>
              <w:contextualSpacing/>
              <w:jc w:val="both"/>
              <w:rPr>
                <w:rFonts w:cs="Calibri"/>
                <w:szCs w:val="22"/>
              </w:rPr>
            </w:pPr>
            <w:r w:rsidRPr="00EB2DA3">
              <w:rPr>
                <w:rFonts w:cs="Calibri"/>
                <w:szCs w:val="22"/>
              </w:rPr>
              <w:t>AS 4970 – Protection of trees on development sites;</w:t>
            </w:r>
          </w:p>
          <w:p w14:paraId="01266938" w14:textId="77777777" w:rsidR="003317DC" w:rsidRPr="00BB75B6" w:rsidRDefault="003317DC" w:rsidP="003317DC">
            <w:pPr>
              <w:pStyle w:val="ListParagraph"/>
              <w:numPr>
                <w:ilvl w:val="0"/>
                <w:numId w:val="45"/>
              </w:numPr>
              <w:tabs>
                <w:tab w:val="left" w:pos="859"/>
              </w:tabs>
              <w:ind w:left="859" w:hanging="425"/>
              <w:contextualSpacing/>
              <w:jc w:val="both"/>
              <w:rPr>
                <w:rFonts w:cs="Calibri"/>
                <w:szCs w:val="22"/>
              </w:rPr>
            </w:pPr>
            <w:r w:rsidRPr="00EB2DA3">
              <w:rPr>
                <w:rFonts w:cs="Calibri"/>
                <w:szCs w:val="22"/>
              </w:rPr>
              <w:t>An applicable Development Control Plan;</w:t>
            </w:r>
          </w:p>
          <w:p w14:paraId="399F2E49" w14:textId="77777777" w:rsidR="003317DC" w:rsidRPr="00BB75B6" w:rsidRDefault="003317DC" w:rsidP="003317DC">
            <w:pPr>
              <w:pStyle w:val="ListParagraph"/>
              <w:numPr>
                <w:ilvl w:val="0"/>
                <w:numId w:val="45"/>
              </w:numPr>
              <w:tabs>
                <w:tab w:val="left" w:pos="859"/>
              </w:tabs>
              <w:ind w:left="859" w:hanging="425"/>
              <w:contextualSpacing/>
              <w:jc w:val="both"/>
              <w:rPr>
                <w:rFonts w:cs="Calibri"/>
                <w:szCs w:val="22"/>
              </w:rPr>
            </w:pPr>
            <w:r w:rsidRPr="00EB2DA3">
              <w:rPr>
                <w:rFonts w:cs="Calibri"/>
                <w:szCs w:val="22"/>
              </w:rPr>
              <w:lastRenderedPageBreak/>
              <w:t>An arborist’s report approved as part of this consent A copy of the construction site management plan must be kept on-site at all times while work is being carried out.</w:t>
            </w:r>
          </w:p>
          <w:p w14:paraId="2ABF6F0E" w14:textId="77777777" w:rsidR="003317DC" w:rsidRPr="00EB2DA3" w:rsidRDefault="003317DC" w:rsidP="00807F22">
            <w:pPr>
              <w:pStyle w:val="ListParagraph"/>
              <w:tabs>
                <w:tab w:val="left" w:pos="2268"/>
              </w:tabs>
              <w:ind w:left="1134" w:right="18"/>
              <w:rPr>
                <w:rFonts w:cs="Calibri"/>
                <w:szCs w:val="22"/>
              </w:rPr>
            </w:pPr>
          </w:p>
          <w:p w14:paraId="0D14246F" w14:textId="77777777" w:rsidR="003317DC" w:rsidRPr="00EB2DA3" w:rsidRDefault="003317DC" w:rsidP="00807F22">
            <w:pPr>
              <w:tabs>
                <w:tab w:val="left" w:pos="2268"/>
              </w:tabs>
              <w:ind w:right="18"/>
              <w:rPr>
                <w:rFonts w:cs="Calibri"/>
                <w:szCs w:val="22"/>
              </w:rPr>
            </w:pPr>
            <w:r w:rsidRPr="00EB2DA3">
              <w:rPr>
                <w:rFonts w:cs="Calibri"/>
              </w:rPr>
              <w:t>A copy of the construction site management plan must be kept on-site at all times while work is being carried out.</w:t>
            </w:r>
          </w:p>
          <w:p w14:paraId="58C68094" w14:textId="77777777" w:rsidR="003317DC" w:rsidRPr="00EB2DA3" w:rsidRDefault="003317DC" w:rsidP="00807F22">
            <w:pPr>
              <w:jc w:val="right"/>
              <w:rPr>
                <w:rFonts w:cs="Calibri"/>
                <w:color w:val="BFBFBF"/>
              </w:rPr>
            </w:pPr>
            <w:r w:rsidRPr="00EB2DA3">
              <w:rPr>
                <w:rFonts w:cs="Calibri"/>
                <w:color w:val="BFBFBF"/>
              </w:rPr>
              <w:t>2.401.</w:t>
            </w:r>
          </w:p>
        </w:tc>
      </w:tr>
      <w:tr w:rsidR="003317DC" w14:paraId="2601EA3D" w14:textId="77777777" w:rsidTr="00807F22">
        <w:tc>
          <w:tcPr>
            <w:tcW w:w="0" w:type="auto"/>
            <w:vMerge/>
            <w:vAlign w:val="center"/>
            <w:hideMark/>
          </w:tcPr>
          <w:p w14:paraId="6A4AB697" w14:textId="77777777" w:rsidR="003317DC" w:rsidRDefault="003317DC" w:rsidP="00807F22">
            <w:pPr>
              <w:rPr>
                <w:rFonts w:ascii="Arial" w:hAnsi="Arial"/>
                <w:b/>
                <w:sz w:val="24"/>
                <w:lang w:eastAsia="en-AU"/>
              </w:rPr>
            </w:pPr>
          </w:p>
        </w:tc>
        <w:tc>
          <w:tcPr>
            <w:tcW w:w="7599" w:type="dxa"/>
            <w:hideMark/>
          </w:tcPr>
          <w:p w14:paraId="4F4BB23F" w14:textId="77777777" w:rsidR="003317DC" w:rsidRDefault="003317DC" w:rsidP="00807F22">
            <w:r w:rsidRPr="00EB2DA3">
              <w:rPr>
                <w:rFonts w:cs="Calibri"/>
              </w:rPr>
              <w:t>Condition reason:  To provide and maintain orderly and safe areas for vehicular and pedestrian movement / parking.</w:t>
            </w:r>
          </w:p>
        </w:tc>
      </w:tr>
      <w:tr w:rsidR="003317DC" w14:paraId="3AFA76D9" w14:textId="77777777" w:rsidTr="00807F22">
        <w:tc>
          <w:tcPr>
            <w:tcW w:w="1405" w:type="dxa"/>
            <w:vMerge w:val="restart"/>
          </w:tcPr>
          <w:p w14:paraId="3283E759" w14:textId="77777777" w:rsidR="003317DC" w:rsidRDefault="003317DC" w:rsidP="003317DC">
            <w:pPr>
              <w:pStyle w:val="ListParagraph"/>
              <w:widowControl w:val="0"/>
              <w:numPr>
                <w:ilvl w:val="1"/>
                <w:numId w:val="7"/>
              </w:numPr>
              <w:ind w:hanging="1000"/>
              <w:rPr>
                <w:b/>
              </w:rPr>
            </w:pPr>
          </w:p>
        </w:tc>
        <w:tc>
          <w:tcPr>
            <w:tcW w:w="7599" w:type="dxa"/>
            <w:hideMark/>
          </w:tcPr>
          <w:p w14:paraId="094F1C39" w14:textId="77777777" w:rsidR="003317DC" w:rsidRDefault="003317DC" w:rsidP="00807F22">
            <w:pPr>
              <w:rPr>
                <w:b/>
                <w:bCs/>
              </w:rPr>
            </w:pPr>
            <w:r w:rsidRPr="00EB2DA3">
              <w:rPr>
                <w:rFonts w:cs="Calibri"/>
                <w:b/>
                <w:color w:val="000000"/>
              </w:rPr>
              <w:t>Sight Triangles on Plans</w:t>
            </w:r>
          </w:p>
        </w:tc>
      </w:tr>
      <w:tr w:rsidR="003317DC" w:rsidRPr="00EB2DA3" w14:paraId="31F1DAD5" w14:textId="77777777" w:rsidTr="00807F22">
        <w:tc>
          <w:tcPr>
            <w:tcW w:w="0" w:type="auto"/>
            <w:vMerge/>
            <w:vAlign w:val="center"/>
            <w:hideMark/>
          </w:tcPr>
          <w:p w14:paraId="35AE28E4" w14:textId="77777777" w:rsidR="003317DC" w:rsidRDefault="003317DC" w:rsidP="00807F22">
            <w:pPr>
              <w:rPr>
                <w:rFonts w:ascii="Arial" w:hAnsi="Arial"/>
                <w:b/>
                <w:sz w:val="24"/>
                <w:lang w:eastAsia="en-AU"/>
              </w:rPr>
            </w:pPr>
          </w:p>
        </w:tc>
        <w:tc>
          <w:tcPr>
            <w:tcW w:w="7599" w:type="dxa"/>
            <w:hideMark/>
          </w:tcPr>
          <w:p w14:paraId="7563864C" w14:textId="77777777" w:rsidR="003317DC" w:rsidRDefault="003317DC" w:rsidP="00807F22">
            <w:pPr>
              <w:tabs>
                <w:tab w:val="left" w:pos="1134"/>
              </w:tabs>
              <w:rPr>
                <w:rFonts w:cs="Calibri"/>
                <w:color w:val="000000"/>
              </w:rPr>
            </w:pPr>
            <w:r w:rsidRPr="00EB2DA3">
              <w:rPr>
                <w:rFonts w:cs="Calibri"/>
                <w:color w:val="000000"/>
              </w:rPr>
              <w:t>Sight triangles are to be marked on relevant plans</w:t>
            </w:r>
            <w:r>
              <w:rPr>
                <w:rFonts w:cs="Calibri"/>
                <w:color w:val="000000"/>
              </w:rPr>
              <w:t xml:space="preserve">. </w:t>
            </w:r>
            <w:r w:rsidRPr="00D12E28">
              <w:rPr>
                <w:rFonts w:cs="Calibri"/>
                <w:color w:val="000000"/>
              </w:rPr>
              <w:t>The sight triangle must be a splay extending 2m from the driveway edge along the front boundary and 2.5m from the boundary along the driveway in accordance with Figure 3.3 – Minimum sight lines for pedestrian safety of AS2890.1:2004. This shall be provided to give clear sight lines of pedestrians from vehicles exiting the site and must be kept clear of any permanent obstacles. The sight triangle must be located at the correct locations on the site plans.</w:t>
            </w:r>
          </w:p>
          <w:p w14:paraId="0623F8CA" w14:textId="77777777" w:rsidR="003317DC" w:rsidRDefault="003317DC" w:rsidP="00807F22">
            <w:pPr>
              <w:tabs>
                <w:tab w:val="left" w:pos="1134"/>
              </w:tabs>
              <w:rPr>
                <w:rFonts w:cs="Calibri"/>
                <w:color w:val="000000"/>
              </w:rPr>
            </w:pPr>
          </w:p>
          <w:p w14:paraId="2D0C1581" w14:textId="77777777" w:rsidR="003317DC" w:rsidRPr="00EB2DA3" w:rsidRDefault="003317DC" w:rsidP="00807F22">
            <w:pPr>
              <w:tabs>
                <w:tab w:val="left" w:pos="1134"/>
              </w:tabs>
              <w:rPr>
                <w:rFonts w:cs="Calibri"/>
              </w:rPr>
            </w:pPr>
            <w:r w:rsidRPr="00EB2DA3">
              <w:rPr>
                <w:rFonts w:cs="Calibri"/>
                <w:color w:val="000000"/>
              </w:rPr>
              <w:t xml:space="preserve">Any structures, plantings or fencing within these triangles is to be a maximum height of 600mm to ensure sight lines are kept clear of any obstacles.  This shall be illustrated on plans </w:t>
            </w:r>
            <w:r>
              <w:rPr>
                <w:rFonts w:cs="Calibri"/>
                <w:color w:val="000000"/>
              </w:rPr>
              <w:t>before commencement of building works</w:t>
            </w:r>
            <w:r w:rsidRPr="00EB2DA3">
              <w:rPr>
                <w:rFonts w:cs="Calibri"/>
              </w:rPr>
              <w:t>.</w:t>
            </w:r>
          </w:p>
          <w:p w14:paraId="43A1D193" w14:textId="77777777" w:rsidR="003317DC" w:rsidRPr="00EB2DA3" w:rsidRDefault="003317DC" w:rsidP="00807F22">
            <w:pPr>
              <w:jc w:val="right"/>
              <w:rPr>
                <w:rFonts w:cs="Calibri"/>
                <w:color w:val="BFBFBF"/>
              </w:rPr>
            </w:pPr>
            <w:r w:rsidRPr="00EB2DA3">
              <w:rPr>
                <w:rFonts w:cs="Calibri"/>
                <w:color w:val="BFBFBF"/>
              </w:rPr>
              <w:t>2.406</w:t>
            </w:r>
          </w:p>
        </w:tc>
      </w:tr>
      <w:tr w:rsidR="003317DC" w14:paraId="483554E0" w14:textId="77777777" w:rsidTr="00807F22">
        <w:tc>
          <w:tcPr>
            <w:tcW w:w="0" w:type="auto"/>
            <w:vMerge/>
            <w:vAlign w:val="center"/>
            <w:hideMark/>
          </w:tcPr>
          <w:p w14:paraId="2664DC78" w14:textId="77777777" w:rsidR="003317DC" w:rsidRDefault="003317DC" w:rsidP="00807F22">
            <w:pPr>
              <w:rPr>
                <w:rFonts w:ascii="Arial" w:hAnsi="Arial"/>
                <w:b/>
                <w:sz w:val="24"/>
                <w:lang w:eastAsia="en-AU"/>
              </w:rPr>
            </w:pPr>
          </w:p>
        </w:tc>
        <w:tc>
          <w:tcPr>
            <w:tcW w:w="7599" w:type="dxa"/>
            <w:hideMark/>
          </w:tcPr>
          <w:p w14:paraId="066ABF30" w14:textId="77777777" w:rsidR="003317DC" w:rsidRDefault="003317DC" w:rsidP="00807F22">
            <w:r w:rsidRPr="00EB2DA3">
              <w:rPr>
                <w:rFonts w:cs="Calibri"/>
              </w:rPr>
              <w:t>Condition reason:  To provide and maintain orderly and safe areas for vehicular and pedestrian movement / parking.</w:t>
            </w:r>
          </w:p>
        </w:tc>
      </w:tr>
      <w:tr w:rsidR="003317DC" w14:paraId="7094AE4F" w14:textId="77777777" w:rsidTr="00807F22">
        <w:tc>
          <w:tcPr>
            <w:tcW w:w="1405" w:type="dxa"/>
            <w:vMerge w:val="restart"/>
          </w:tcPr>
          <w:p w14:paraId="0D752A36" w14:textId="77777777" w:rsidR="003317DC" w:rsidRDefault="003317DC" w:rsidP="003317DC">
            <w:pPr>
              <w:pStyle w:val="ListParagraph"/>
              <w:widowControl w:val="0"/>
              <w:numPr>
                <w:ilvl w:val="1"/>
                <w:numId w:val="7"/>
              </w:numPr>
              <w:ind w:hanging="1000"/>
              <w:rPr>
                <w:b/>
              </w:rPr>
            </w:pPr>
          </w:p>
        </w:tc>
        <w:tc>
          <w:tcPr>
            <w:tcW w:w="7599" w:type="dxa"/>
            <w:hideMark/>
          </w:tcPr>
          <w:p w14:paraId="62E1194E" w14:textId="77777777" w:rsidR="003317DC" w:rsidRDefault="003317DC" w:rsidP="00807F22">
            <w:pPr>
              <w:rPr>
                <w:b/>
                <w:bCs/>
              </w:rPr>
            </w:pPr>
            <w:r w:rsidRPr="00EB2DA3">
              <w:rPr>
                <w:rFonts w:cs="Calibri"/>
                <w:b/>
              </w:rPr>
              <w:t>Waste Management Plan</w:t>
            </w:r>
          </w:p>
        </w:tc>
      </w:tr>
      <w:tr w:rsidR="003317DC" w:rsidRPr="00EB2DA3" w14:paraId="681C1ED7" w14:textId="77777777" w:rsidTr="00807F22">
        <w:tc>
          <w:tcPr>
            <w:tcW w:w="0" w:type="auto"/>
            <w:vMerge/>
            <w:vAlign w:val="center"/>
            <w:hideMark/>
          </w:tcPr>
          <w:p w14:paraId="12EFF8E6" w14:textId="77777777" w:rsidR="003317DC" w:rsidRDefault="003317DC" w:rsidP="00807F22">
            <w:pPr>
              <w:rPr>
                <w:rFonts w:ascii="Arial" w:hAnsi="Arial"/>
                <w:b/>
                <w:sz w:val="24"/>
                <w:lang w:eastAsia="en-AU"/>
              </w:rPr>
            </w:pPr>
          </w:p>
        </w:tc>
        <w:tc>
          <w:tcPr>
            <w:tcW w:w="7599" w:type="dxa"/>
          </w:tcPr>
          <w:p w14:paraId="1B2C4E1F" w14:textId="77777777" w:rsidR="003317DC" w:rsidRPr="00EB2DA3" w:rsidRDefault="003317DC" w:rsidP="00807F22">
            <w:pPr>
              <w:tabs>
                <w:tab w:val="left" w:pos="1134"/>
              </w:tabs>
              <w:ind w:right="18"/>
              <w:contextualSpacing/>
              <w:rPr>
                <w:rFonts w:cs="Calibri"/>
              </w:rPr>
            </w:pPr>
            <w:r w:rsidRPr="00EB2DA3">
              <w:rPr>
                <w:rFonts w:cs="Calibri"/>
                <w:color w:val="000000"/>
              </w:rPr>
              <w:t xml:space="preserve">Before the </w:t>
            </w:r>
            <w:r>
              <w:rPr>
                <w:rFonts w:cs="Calibri"/>
                <w:color w:val="000000"/>
              </w:rPr>
              <w:t>commencement of building works</w:t>
            </w:r>
            <w:r w:rsidRPr="00EB2DA3">
              <w:rPr>
                <w:rFonts w:cs="Calibri"/>
                <w:color w:val="000000"/>
              </w:rPr>
              <w:t>, a Waste Management Plan (WMP) must be prepared. The plan must include the following matters:</w:t>
            </w:r>
          </w:p>
          <w:p w14:paraId="0DBDC871" w14:textId="77777777" w:rsidR="003317DC" w:rsidRPr="00EB2DA3" w:rsidRDefault="003317DC" w:rsidP="00807F22">
            <w:pPr>
              <w:pStyle w:val="ListParagraph"/>
              <w:tabs>
                <w:tab w:val="left" w:pos="1134"/>
              </w:tabs>
              <w:ind w:left="1134" w:right="18"/>
              <w:contextualSpacing/>
              <w:rPr>
                <w:rFonts w:cs="Calibri"/>
                <w:color w:val="000000"/>
                <w:szCs w:val="22"/>
              </w:rPr>
            </w:pPr>
          </w:p>
          <w:p w14:paraId="44BF4DF9" w14:textId="77777777" w:rsidR="003317DC" w:rsidRPr="00EB2DA3" w:rsidRDefault="003317DC" w:rsidP="00807F22">
            <w:pPr>
              <w:tabs>
                <w:tab w:val="left" w:pos="1134"/>
              </w:tabs>
              <w:ind w:right="18"/>
              <w:contextualSpacing/>
              <w:rPr>
                <w:rFonts w:cs="Calibri"/>
                <w:szCs w:val="22"/>
              </w:rPr>
            </w:pPr>
            <w:r w:rsidRPr="00EB2DA3">
              <w:rPr>
                <w:rFonts w:cs="Calibri"/>
              </w:rPr>
              <w:t xml:space="preserve">The plan must be prepared </w:t>
            </w:r>
          </w:p>
          <w:p w14:paraId="7A1F28C3" w14:textId="77777777" w:rsidR="003317DC" w:rsidRPr="00EB2DA3" w:rsidRDefault="003317DC" w:rsidP="00807F22">
            <w:pPr>
              <w:autoSpaceDE w:val="0"/>
              <w:autoSpaceDN w:val="0"/>
              <w:adjustRightInd w:val="0"/>
              <w:jc w:val="both"/>
              <w:rPr>
                <w:rFonts w:cs="Calibri"/>
              </w:rPr>
            </w:pPr>
          </w:p>
          <w:p w14:paraId="186BC2D8" w14:textId="77777777" w:rsidR="003317DC" w:rsidRPr="00EB2DA3" w:rsidRDefault="003317DC" w:rsidP="003317DC">
            <w:pPr>
              <w:pStyle w:val="ListParagraph"/>
              <w:numPr>
                <w:ilvl w:val="0"/>
                <w:numId w:val="19"/>
              </w:numPr>
              <w:tabs>
                <w:tab w:val="left" w:pos="727"/>
              </w:tabs>
              <w:rPr>
                <w:rFonts w:cs="Calibri"/>
                <w:szCs w:val="22"/>
              </w:rPr>
            </w:pPr>
            <w:r w:rsidRPr="00EB2DA3">
              <w:rPr>
                <w:rFonts w:cs="Calibri"/>
                <w:szCs w:val="22"/>
              </w:rPr>
              <w:t xml:space="preserve">in accordance with: </w:t>
            </w:r>
          </w:p>
          <w:p w14:paraId="791E91A3" w14:textId="77777777" w:rsidR="003317DC" w:rsidRPr="00EB2DA3" w:rsidRDefault="003317DC" w:rsidP="003317DC">
            <w:pPr>
              <w:pStyle w:val="ListParagraph"/>
              <w:numPr>
                <w:ilvl w:val="0"/>
                <w:numId w:val="20"/>
              </w:numPr>
              <w:tabs>
                <w:tab w:val="left" w:pos="1134"/>
              </w:tabs>
              <w:ind w:left="1134" w:hanging="283"/>
              <w:contextualSpacing/>
              <w:rPr>
                <w:rFonts w:cs="Calibri"/>
                <w:szCs w:val="22"/>
              </w:rPr>
            </w:pPr>
            <w:r w:rsidRPr="00EB2DA3">
              <w:rPr>
                <w:rFonts w:cs="Calibri"/>
                <w:szCs w:val="22"/>
              </w:rPr>
              <w:t>the Environment Protection Authority’s Waste Classification Guidelines as in force from time to time, and</w:t>
            </w:r>
          </w:p>
          <w:p w14:paraId="24C60AC2" w14:textId="77777777" w:rsidR="003317DC" w:rsidRPr="00EB2DA3" w:rsidRDefault="003317DC" w:rsidP="003317DC">
            <w:pPr>
              <w:pStyle w:val="ListParagraph"/>
              <w:numPr>
                <w:ilvl w:val="0"/>
                <w:numId w:val="20"/>
              </w:numPr>
              <w:tabs>
                <w:tab w:val="left" w:pos="1134"/>
              </w:tabs>
              <w:ind w:left="1134" w:hanging="283"/>
              <w:contextualSpacing/>
              <w:rPr>
                <w:rFonts w:cs="Calibri"/>
                <w:szCs w:val="22"/>
              </w:rPr>
            </w:pPr>
            <w:r w:rsidRPr="00EB2DA3">
              <w:rPr>
                <w:rFonts w:cs="Calibri"/>
                <w:szCs w:val="22"/>
              </w:rPr>
              <w:t xml:space="preserve">a development control plan that provides for waste management that applies to the land on which the work or the clearing of vegetation is carried out, and </w:t>
            </w:r>
          </w:p>
          <w:p w14:paraId="5C9787B8" w14:textId="77777777" w:rsidR="003317DC" w:rsidRPr="00EB2DA3" w:rsidRDefault="003317DC" w:rsidP="00807F22">
            <w:pPr>
              <w:autoSpaceDE w:val="0"/>
              <w:autoSpaceDN w:val="0"/>
              <w:adjustRightInd w:val="0"/>
              <w:jc w:val="both"/>
              <w:rPr>
                <w:rFonts w:cs="Calibri"/>
                <w:szCs w:val="22"/>
              </w:rPr>
            </w:pPr>
          </w:p>
          <w:p w14:paraId="3C3E967B" w14:textId="77777777" w:rsidR="003317DC" w:rsidRPr="00EB2DA3" w:rsidRDefault="003317DC" w:rsidP="003317DC">
            <w:pPr>
              <w:pStyle w:val="ListParagraph"/>
              <w:numPr>
                <w:ilvl w:val="0"/>
                <w:numId w:val="19"/>
              </w:numPr>
              <w:tabs>
                <w:tab w:val="left" w:pos="727"/>
              </w:tabs>
              <w:rPr>
                <w:rFonts w:cs="Calibri"/>
                <w:szCs w:val="22"/>
              </w:rPr>
            </w:pPr>
            <w:r w:rsidRPr="00EB2DA3">
              <w:rPr>
                <w:rFonts w:cs="Calibri"/>
                <w:szCs w:val="22"/>
              </w:rPr>
              <w:t>include the following information—</w:t>
            </w:r>
          </w:p>
          <w:p w14:paraId="481FB118" w14:textId="77777777" w:rsidR="003317DC" w:rsidRPr="00EB2DA3" w:rsidRDefault="003317DC" w:rsidP="003317DC">
            <w:pPr>
              <w:pStyle w:val="ListParagraph"/>
              <w:numPr>
                <w:ilvl w:val="0"/>
                <w:numId w:val="9"/>
              </w:numPr>
              <w:tabs>
                <w:tab w:val="left" w:pos="1134"/>
              </w:tabs>
              <w:ind w:left="1134" w:hanging="283"/>
              <w:contextualSpacing/>
              <w:rPr>
                <w:rFonts w:cs="Calibri"/>
                <w:szCs w:val="22"/>
              </w:rPr>
            </w:pPr>
            <w:r w:rsidRPr="00EB2DA3">
              <w:rPr>
                <w:rFonts w:cs="Calibri"/>
                <w:szCs w:val="22"/>
              </w:rPr>
              <w:t xml:space="preserve">the contact details of the person removing waste, </w:t>
            </w:r>
          </w:p>
          <w:p w14:paraId="02D9B958" w14:textId="77777777" w:rsidR="003317DC" w:rsidRPr="00EB2DA3" w:rsidRDefault="003317DC" w:rsidP="003317DC">
            <w:pPr>
              <w:pStyle w:val="ListParagraph"/>
              <w:numPr>
                <w:ilvl w:val="0"/>
                <w:numId w:val="9"/>
              </w:numPr>
              <w:tabs>
                <w:tab w:val="left" w:pos="1134"/>
              </w:tabs>
              <w:ind w:left="1134" w:hanging="283"/>
              <w:contextualSpacing/>
              <w:rPr>
                <w:rFonts w:cs="Calibri"/>
                <w:color w:val="000000"/>
                <w:szCs w:val="22"/>
              </w:rPr>
            </w:pPr>
            <w:r w:rsidRPr="00EB2DA3">
              <w:rPr>
                <w:rFonts w:cs="Calibri"/>
                <w:szCs w:val="22"/>
              </w:rPr>
              <w:t xml:space="preserve">an estimate of the type and quantity of waste, </w:t>
            </w:r>
          </w:p>
          <w:p w14:paraId="75A80D5A" w14:textId="77777777" w:rsidR="003317DC" w:rsidRPr="00EB2DA3" w:rsidRDefault="003317DC" w:rsidP="003317DC">
            <w:pPr>
              <w:pStyle w:val="ListParagraph"/>
              <w:numPr>
                <w:ilvl w:val="0"/>
                <w:numId w:val="9"/>
              </w:numPr>
              <w:tabs>
                <w:tab w:val="left" w:pos="1134"/>
              </w:tabs>
              <w:ind w:left="1134" w:hanging="283"/>
              <w:contextualSpacing/>
              <w:rPr>
                <w:rFonts w:cs="Calibri"/>
                <w:color w:val="000000"/>
                <w:szCs w:val="22"/>
              </w:rPr>
            </w:pPr>
            <w:r w:rsidRPr="00EB2DA3">
              <w:rPr>
                <w:rFonts w:cs="Calibri"/>
                <w:szCs w:val="22"/>
              </w:rPr>
              <w:t xml:space="preserve">whether waste is expected to be reused, recycled or sent to landfill, </w:t>
            </w:r>
          </w:p>
          <w:p w14:paraId="4B15323A" w14:textId="77777777" w:rsidR="003317DC" w:rsidRPr="00EB2DA3" w:rsidRDefault="003317DC" w:rsidP="003317DC">
            <w:pPr>
              <w:pStyle w:val="ListParagraph"/>
              <w:numPr>
                <w:ilvl w:val="0"/>
                <w:numId w:val="9"/>
              </w:numPr>
              <w:tabs>
                <w:tab w:val="left" w:pos="1134"/>
              </w:tabs>
              <w:ind w:left="1134" w:hanging="283"/>
              <w:contextualSpacing/>
              <w:rPr>
                <w:rFonts w:cs="Calibri"/>
                <w:color w:val="000000"/>
                <w:szCs w:val="22"/>
              </w:rPr>
            </w:pPr>
            <w:r w:rsidRPr="00EB2DA3">
              <w:rPr>
                <w:rFonts w:cs="Calibri"/>
                <w:szCs w:val="22"/>
              </w:rPr>
              <w:t xml:space="preserve">the address of the disposal location for waste. </w:t>
            </w:r>
          </w:p>
          <w:p w14:paraId="0734C7A5" w14:textId="77777777" w:rsidR="003317DC" w:rsidRPr="00EB2DA3" w:rsidRDefault="003317DC" w:rsidP="00807F22">
            <w:pPr>
              <w:autoSpaceDE w:val="0"/>
              <w:autoSpaceDN w:val="0"/>
              <w:adjustRightInd w:val="0"/>
              <w:ind w:left="60"/>
              <w:jc w:val="both"/>
              <w:rPr>
                <w:rFonts w:cs="Calibri"/>
                <w:szCs w:val="22"/>
              </w:rPr>
            </w:pPr>
          </w:p>
          <w:p w14:paraId="0EDBBFFD" w14:textId="77777777" w:rsidR="003317DC" w:rsidRPr="00EB2DA3" w:rsidRDefault="003317DC" w:rsidP="00807F22">
            <w:pPr>
              <w:tabs>
                <w:tab w:val="left" w:pos="1134"/>
              </w:tabs>
              <w:ind w:right="18"/>
              <w:contextualSpacing/>
              <w:rPr>
                <w:rFonts w:cs="Calibri"/>
                <w:color w:val="000000"/>
              </w:rPr>
            </w:pPr>
            <w:r w:rsidRPr="00EB2DA3">
              <w:rPr>
                <w:rFonts w:cs="Calibri"/>
              </w:rPr>
              <w:t>A copy of the waste management plan must be kept on-site at all times while work approved under the development consent is being carried out.</w:t>
            </w:r>
          </w:p>
          <w:p w14:paraId="1F61057C" w14:textId="77777777" w:rsidR="003317DC" w:rsidRPr="00EB2DA3" w:rsidRDefault="003317DC" w:rsidP="00807F22">
            <w:pPr>
              <w:jc w:val="right"/>
              <w:rPr>
                <w:rFonts w:cs="Calibri"/>
                <w:color w:val="BFBFBF"/>
              </w:rPr>
            </w:pPr>
            <w:r w:rsidRPr="00EB2DA3">
              <w:rPr>
                <w:rFonts w:cs="Calibri"/>
                <w:color w:val="BFBFBF"/>
              </w:rPr>
              <w:t xml:space="preserve">2.502   </w:t>
            </w:r>
          </w:p>
        </w:tc>
      </w:tr>
      <w:tr w:rsidR="003317DC" w14:paraId="0E46A99E" w14:textId="77777777" w:rsidTr="00807F22">
        <w:tc>
          <w:tcPr>
            <w:tcW w:w="0" w:type="auto"/>
            <w:vMerge/>
            <w:vAlign w:val="center"/>
            <w:hideMark/>
          </w:tcPr>
          <w:p w14:paraId="19D8122C" w14:textId="77777777" w:rsidR="003317DC" w:rsidRDefault="003317DC" w:rsidP="00807F22">
            <w:pPr>
              <w:rPr>
                <w:rFonts w:ascii="Arial" w:hAnsi="Arial"/>
                <w:b/>
                <w:sz w:val="24"/>
                <w:lang w:eastAsia="en-AU"/>
              </w:rPr>
            </w:pPr>
          </w:p>
        </w:tc>
        <w:tc>
          <w:tcPr>
            <w:tcW w:w="7599" w:type="dxa"/>
            <w:hideMark/>
          </w:tcPr>
          <w:p w14:paraId="113DE353" w14:textId="77777777" w:rsidR="003317DC" w:rsidRDefault="003317DC" w:rsidP="00807F22">
            <w:r w:rsidRPr="00EB2DA3">
              <w:rPr>
                <w:rFonts w:cs="Calibri"/>
              </w:rPr>
              <w:t>Condition reason:  To protect and enhance the amenity of the occupants of the development site and the occupants of adjoining sites.</w:t>
            </w:r>
          </w:p>
        </w:tc>
      </w:tr>
      <w:tr w:rsidR="003317DC" w14:paraId="58ADB14C" w14:textId="77777777" w:rsidTr="00807F22">
        <w:tc>
          <w:tcPr>
            <w:tcW w:w="1405" w:type="dxa"/>
            <w:vMerge w:val="restart"/>
          </w:tcPr>
          <w:p w14:paraId="47E5CA4B" w14:textId="77777777" w:rsidR="003317DC" w:rsidRDefault="003317DC" w:rsidP="003317DC">
            <w:pPr>
              <w:pStyle w:val="ListParagraph"/>
              <w:widowControl w:val="0"/>
              <w:numPr>
                <w:ilvl w:val="1"/>
                <w:numId w:val="7"/>
              </w:numPr>
              <w:ind w:hanging="1000"/>
              <w:rPr>
                <w:b/>
              </w:rPr>
            </w:pPr>
          </w:p>
        </w:tc>
        <w:tc>
          <w:tcPr>
            <w:tcW w:w="7599" w:type="dxa"/>
            <w:hideMark/>
          </w:tcPr>
          <w:p w14:paraId="558E8C6A" w14:textId="77777777" w:rsidR="003317DC" w:rsidRPr="00F652ED" w:rsidRDefault="003317DC" w:rsidP="00807F22">
            <w:pPr>
              <w:rPr>
                <w:b/>
                <w:bCs/>
              </w:rPr>
            </w:pPr>
            <w:r w:rsidRPr="00F652ED">
              <w:rPr>
                <w:b/>
              </w:rPr>
              <w:t>Bin Carting Route</w:t>
            </w:r>
          </w:p>
        </w:tc>
      </w:tr>
      <w:tr w:rsidR="003317DC" w:rsidRPr="00EB2DA3" w14:paraId="3E213BED" w14:textId="77777777" w:rsidTr="00807F22">
        <w:tc>
          <w:tcPr>
            <w:tcW w:w="0" w:type="auto"/>
            <w:vMerge/>
            <w:vAlign w:val="center"/>
            <w:hideMark/>
          </w:tcPr>
          <w:p w14:paraId="1A7794F1" w14:textId="77777777" w:rsidR="003317DC" w:rsidRDefault="003317DC" w:rsidP="00807F22">
            <w:pPr>
              <w:rPr>
                <w:rFonts w:ascii="Arial" w:hAnsi="Arial"/>
                <w:b/>
                <w:sz w:val="24"/>
                <w:lang w:eastAsia="en-AU"/>
              </w:rPr>
            </w:pPr>
          </w:p>
        </w:tc>
        <w:tc>
          <w:tcPr>
            <w:tcW w:w="7599" w:type="dxa"/>
          </w:tcPr>
          <w:p w14:paraId="78999D57" w14:textId="77777777" w:rsidR="003317DC" w:rsidRPr="00F652ED" w:rsidRDefault="003317DC" w:rsidP="00807F22">
            <w:pPr>
              <w:tabs>
                <w:tab w:val="left" w:pos="1134"/>
              </w:tabs>
              <w:ind w:right="18"/>
              <w:contextualSpacing/>
              <w:rPr>
                <w:rFonts w:cs="Calibri"/>
              </w:rPr>
            </w:pPr>
            <w:r>
              <w:rPr>
                <w:rFonts w:cs="Calibri"/>
              </w:rPr>
              <w:t>Prior to the commencement of works, the plans shall be updated to show t</w:t>
            </w:r>
            <w:r w:rsidRPr="00F652ED">
              <w:rPr>
                <w:rFonts w:cs="Calibri"/>
              </w:rPr>
              <w:t xml:space="preserve">he bin carting route from the communal bin storage room to the waste collection point </w:t>
            </w:r>
            <w:r w:rsidRPr="00F652ED">
              <w:rPr>
                <w:rFonts w:cs="Calibri"/>
              </w:rPr>
              <w:lastRenderedPageBreak/>
              <w:t>identified on stamped plans must comply with the following requirements as well as the requirements of Council’s “Waste Management Guide for New Developments”:</w:t>
            </w:r>
          </w:p>
          <w:p w14:paraId="383610DC" w14:textId="77777777" w:rsidR="003317DC" w:rsidRPr="00F652ED" w:rsidRDefault="003317DC" w:rsidP="00807F22">
            <w:pPr>
              <w:pStyle w:val="ListParagraph"/>
              <w:ind w:left="1701"/>
              <w:contextualSpacing/>
              <w:rPr>
                <w:rFonts w:cs="Calibri"/>
                <w:szCs w:val="22"/>
              </w:rPr>
            </w:pPr>
          </w:p>
          <w:p w14:paraId="0D31A450" w14:textId="77777777" w:rsidR="003317DC" w:rsidRPr="00F652ED" w:rsidRDefault="003317DC" w:rsidP="003317DC">
            <w:pPr>
              <w:pStyle w:val="ListParagraph"/>
              <w:numPr>
                <w:ilvl w:val="0"/>
                <w:numId w:val="48"/>
              </w:numPr>
              <w:ind w:left="567" w:hanging="488"/>
              <w:contextualSpacing/>
              <w:jc w:val="both"/>
              <w:rPr>
                <w:rFonts w:cs="Arial"/>
              </w:rPr>
            </w:pPr>
            <w:r w:rsidRPr="00F652ED">
              <w:rPr>
                <w:rFonts w:cs="Arial"/>
              </w:rPr>
              <w:t xml:space="preserve">Is direct and less than 10.0 metres in length, </w:t>
            </w:r>
          </w:p>
          <w:p w14:paraId="4479431D" w14:textId="77777777" w:rsidR="003317DC" w:rsidRPr="00F652ED" w:rsidRDefault="003317DC" w:rsidP="003317DC">
            <w:pPr>
              <w:pStyle w:val="ListParagraph"/>
              <w:numPr>
                <w:ilvl w:val="0"/>
                <w:numId w:val="48"/>
              </w:numPr>
              <w:ind w:left="567" w:hanging="488"/>
              <w:contextualSpacing/>
              <w:jc w:val="both"/>
              <w:rPr>
                <w:rFonts w:cs="Arial"/>
              </w:rPr>
            </w:pPr>
            <w:r w:rsidRPr="00F652ED">
              <w:rPr>
                <w:rFonts w:cs="Arial"/>
              </w:rPr>
              <w:t>Has a minimum width of 2.0 metres of hard surface;</w:t>
            </w:r>
          </w:p>
          <w:p w14:paraId="7B109642" w14:textId="77777777" w:rsidR="003317DC" w:rsidRPr="00F652ED" w:rsidRDefault="003317DC" w:rsidP="003317DC">
            <w:pPr>
              <w:pStyle w:val="ListParagraph"/>
              <w:numPr>
                <w:ilvl w:val="0"/>
                <w:numId w:val="48"/>
              </w:numPr>
              <w:ind w:left="567" w:hanging="488"/>
              <w:contextualSpacing/>
              <w:jc w:val="both"/>
              <w:rPr>
                <w:rFonts w:cs="Arial"/>
              </w:rPr>
            </w:pPr>
            <w:r w:rsidRPr="00F652ED">
              <w:rPr>
                <w:rFonts w:cs="Arial"/>
              </w:rPr>
              <w:t xml:space="preserve">Is of non-slip material and free from obstacles and steps; </w:t>
            </w:r>
          </w:p>
          <w:p w14:paraId="4661634E" w14:textId="77777777" w:rsidR="003317DC" w:rsidRPr="00F652ED" w:rsidRDefault="003317DC" w:rsidP="003317DC">
            <w:pPr>
              <w:pStyle w:val="ListParagraph"/>
              <w:numPr>
                <w:ilvl w:val="0"/>
                <w:numId w:val="48"/>
              </w:numPr>
              <w:ind w:left="567" w:hanging="488"/>
              <w:contextualSpacing/>
              <w:jc w:val="both"/>
              <w:rPr>
                <w:rFonts w:cs="Arial"/>
              </w:rPr>
            </w:pPr>
            <w:r w:rsidRPr="00F652ED">
              <w:rPr>
                <w:rFonts w:cs="Arial"/>
              </w:rPr>
              <w:t xml:space="preserve">Is not located within a driveway or carpark; </w:t>
            </w:r>
          </w:p>
          <w:p w14:paraId="212B6E98" w14:textId="77777777" w:rsidR="003317DC" w:rsidRPr="00F652ED" w:rsidRDefault="003317DC" w:rsidP="003317DC">
            <w:pPr>
              <w:pStyle w:val="ListParagraph"/>
              <w:numPr>
                <w:ilvl w:val="0"/>
                <w:numId w:val="48"/>
              </w:numPr>
              <w:ind w:left="567" w:hanging="488"/>
              <w:contextualSpacing/>
              <w:jc w:val="both"/>
              <w:rPr>
                <w:rFonts w:cs="Arial"/>
              </w:rPr>
            </w:pPr>
            <w:r w:rsidRPr="00F652ED">
              <w:rPr>
                <w:rFonts w:cs="Arial"/>
              </w:rPr>
              <w:t xml:space="preserve">Has a maximum grade of 1:30 (3%); </w:t>
            </w:r>
          </w:p>
          <w:p w14:paraId="1A3E8D18" w14:textId="77777777" w:rsidR="003317DC" w:rsidRPr="00F652ED" w:rsidRDefault="003317DC" w:rsidP="003317DC">
            <w:pPr>
              <w:pStyle w:val="ListParagraph"/>
              <w:numPr>
                <w:ilvl w:val="0"/>
                <w:numId w:val="48"/>
              </w:numPr>
              <w:ind w:left="567" w:hanging="488"/>
              <w:contextualSpacing/>
              <w:jc w:val="both"/>
              <w:rPr>
                <w:rFonts w:cs="Arial"/>
              </w:rPr>
            </w:pPr>
            <w:r w:rsidRPr="00F652ED">
              <w:rPr>
                <w:rFonts w:cs="Arial"/>
              </w:rPr>
              <w:t>Has a kerbside ramp installed at the collection point; and</w:t>
            </w:r>
          </w:p>
          <w:p w14:paraId="6CB79D52" w14:textId="77777777" w:rsidR="003317DC" w:rsidRPr="00F652ED" w:rsidRDefault="003317DC" w:rsidP="003317DC">
            <w:pPr>
              <w:pStyle w:val="ListParagraph"/>
              <w:numPr>
                <w:ilvl w:val="0"/>
                <w:numId w:val="48"/>
              </w:numPr>
              <w:ind w:left="567" w:hanging="488"/>
              <w:contextualSpacing/>
              <w:jc w:val="both"/>
              <w:rPr>
                <w:rFonts w:cs="Arial"/>
              </w:rPr>
            </w:pPr>
            <w:r w:rsidRPr="00F652ED">
              <w:rPr>
                <w:rFonts w:cs="Arial"/>
              </w:rPr>
              <w:t>Has compliance with Work, Health and Safety legislation and standards</w:t>
            </w:r>
          </w:p>
          <w:p w14:paraId="5B1B3731" w14:textId="77777777" w:rsidR="003317DC" w:rsidRPr="00F652ED" w:rsidRDefault="003317DC" w:rsidP="00807F22">
            <w:pPr>
              <w:jc w:val="right"/>
              <w:rPr>
                <w:rFonts w:cs="Calibri"/>
                <w:color w:val="BFBFBF"/>
              </w:rPr>
            </w:pPr>
            <w:r w:rsidRPr="00F652ED">
              <w:rPr>
                <w:rFonts w:cs="Calibri"/>
                <w:color w:val="BFBFBF"/>
              </w:rPr>
              <w:t>2.504</w:t>
            </w:r>
          </w:p>
        </w:tc>
      </w:tr>
      <w:tr w:rsidR="003317DC" w:rsidRPr="00AE19DF" w14:paraId="13AF242C" w14:textId="77777777" w:rsidTr="00807F22">
        <w:tc>
          <w:tcPr>
            <w:tcW w:w="0" w:type="auto"/>
            <w:vMerge/>
            <w:vAlign w:val="center"/>
            <w:hideMark/>
          </w:tcPr>
          <w:p w14:paraId="1C04C6DF" w14:textId="77777777" w:rsidR="003317DC" w:rsidRDefault="003317DC" w:rsidP="00807F22">
            <w:pPr>
              <w:rPr>
                <w:rFonts w:ascii="Arial" w:hAnsi="Arial"/>
                <w:b/>
                <w:sz w:val="24"/>
                <w:lang w:eastAsia="en-AU"/>
              </w:rPr>
            </w:pPr>
          </w:p>
        </w:tc>
        <w:tc>
          <w:tcPr>
            <w:tcW w:w="7599" w:type="dxa"/>
            <w:hideMark/>
          </w:tcPr>
          <w:p w14:paraId="7E4E0F55" w14:textId="77777777" w:rsidR="003317DC" w:rsidRPr="00AE19DF" w:rsidRDefault="003317DC" w:rsidP="00807F22">
            <w:pPr>
              <w:rPr>
                <w:rFonts w:cs="Arial"/>
              </w:rPr>
            </w:pPr>
            <w:r w:rsidRPr="00AE19DF">
              <w:rPr>
                <w:rFonts w:cs="Arial"/>
              </w:rPr>
              <w:t>Condition reason:  To ensure the orderly collection of waste from the site.</w:t>
            </w:r>
          </w:p>
        </w:tc>
      </w:tr>
      <w:tr w:rsidR="003317DC" w14:paraId="2712C3C6" w14:textId="77777777" w:rsidTr="00807F22">
        <w:tc>
          <w:tcPr>
            <w:tcW w:w="1405" w:type="dxa"/>
            <w:vMerge w:val="restart"/>
          </w:tcPr>
          <w:p w14:paraId="410B5BDD" w14:textId="77777777" w:rsidR="003317DC" w:rsidRDefault="003317DC" w:rsidP="003317DC">
            <w:pPr>
              <w:pStyle w:val="ListParagraph"/>
              <w:widowControl w:val="0"/>
              <w:numPr>
                <w:ilvl w:val="1"/>
                <w:numId w:val="7"/>
              </w:numPr>
              <w:ind w:hanging="1000"/>
              <w:rPr>
                <w:b/>
              </w:rPr>
            </w:pPr>
          </w:p>
        </w:tc>
        <w:tc>
          <w:tcPr>
            <w:tcW w:w="7599" w:type="dxa"/>
            <w:hideMark/>
          </w:tcPr>
          <w:p w14:paraId="6BD009BF" w14:textId="77777777" w:rsidR="003317DC" w:rsidRDefault="003317DC" w:rsidP="00807F22">
            <w:pPr>
              <w:rPr>
                <w:b/>
                <w:bCs/>
              </w:rPr>
            </w:pPr>
            <w:r>
              <w:rPr>
                <w:b/>
              </w:rPr>
              <w:t>Communal Bin Storage Room</w:t>
            </w:r>
          </w:p>
        </w:tc>
      </w:tr>
      <w:tr w:rsidR="003317DC" w:rsidRPr="00EB2DA3" w14:paraId="31910DB4" w14:textId="77777777" w:rsidTr="00807F22">
        <w:tc>
          <w:tcPr>
            <w:tcW w:w="0" w:type="auto"/>
            <w:vMerge/>
            <w:vAlign w:val="center"/>
            <w:hideMark/>
          </w:tcPr>
          <w:p w14:paraId="15ED3F40" w14:textId="77777777" w:rsidR="003317DC" w:rsidRDefault="003317DC" w:rsidP="00807F22">
            <w:pPr>
              <w:rPr>
                <w:rFonts w:ascii="Arial" w:hAnsi="Arial"/>
                <w:b/>
                <w:sz w:val="24"/>
                <w:lang w:eastAsia="en-AU"/>
              </w:rPr>
            </w:pPr>
          </w:p>
        </w:tc>
        <w:tc>
          <w:tcPr>
            <w:tcW w:w="7599" w:type="dxa"/>
          </w:tcPr>
          <w:p w14:paraId="49A03631" w14:textId="77777777" w:rsidR="003317DC" w:rsidRPr="00232F5F" w:rsidRDefault="003317DC" w:rsidP="00807F22">
            <w:r>
              <w:rPr>
                <w:rFonts w:cs="Calibri"/>
              </w:rPr>
              <w:t>Prior to the commencement of works, the plans shall be updated to show t</w:t>
            </w:r>
            <w:r w:rsidRPr="00F652ED">
              <w:rPr>
                <w:rFonts w:cs="Calibri"/>
              </w:rPr>
              <w:t xml:space="preserve">he </w:t>
            </w:r>
            <w:r w:rsidRPr="00232F5F">
              <w:t xml:space="preserve">communal bin storage room </w:t>
            </w:r>
            <w:r>
              <w:t>that</w:t>
            </w:r>
            <w:r w:rsidRPr="00232F5F">
              <w:t xml:space="preserve"> compl</w:t>
            </w:r>
            <w:r>
              <w:t>ies</w:t>
            </w:r>
            <w:r w:rsidRPr="00232F5F">
              <w:t xml:space="preserve"> with the following requirements as well as the requirements of Council’s “Waste Management Guide for New Developments”:</w:t>
            </w:r>
          </w:p>
          <w:p w14:paraId="224BDBA1" w14:textId="77777777" w:rsidR="003317DC" w:rsidRDefault="003317DC" w:rsidP="00807F22">
            <w:pPr>
              <w:pStyle w:val="ListParagraph"/>
              <w:tabs>
                <w:tab w:val="left" w:pos="1701"/>
              </w:tabs>
              <w:ind w:left="0"/>
              <w:contextualSpacing/>
              <w:rPr>
                <w:rFonts w:cs="Calibri"/>
                <w:szCs w:val="22"/>
              </w:rPr>
            </w:pPr>
          </w:p>
          <w:p w14:paraId="5335838F" w14:textId="77777777" w:rsidR="003317DC" w:rsidRPr="00232F5F" w:rsidRDefault="003317DC" w:rsidP="003317DC">
            <w:pPr>
              <w:pStyle w:val="ListParagraph"/>
              <w:numPr>
                <w:ilvl w:val="0"/>
                <w:numId w:val="49"/>
              </w:numPr>
            </w:pPr>
            <w:r w:rsidRPr="00232F5F">
              <w:t xml:space="preserve">Floors must be constructed of concrete at least 75mm thick and graded and drained to a Sydney Water approved drainage fitting; </w:t>
            </w:r>
          </w:p>
          <w:p w14:paraId="4704D725" w14:textId="77777777" w:rsidR="003317DC" w:rsidRPr="00232F5F" w:rsidRDefault="003317DC" w:rsidP="003317DC">
            <w:pPr>
              <w:pStyle w:val="ListParagraph"/>
              <w:numPr>
                <w:ilvl w:val="0"/>
                <w:numId w:val="49"/>
              </w:numPr>
            </w:pPr>
            <w:r w:rsidRPr="00232F5F">
              <w:t>Floors must be finished so as to be non-slip with a smooth and even surface;</w:t>
            </w:r>
          </w:p>
          <w:p w14:paraId="1FBE8A40" w14:textId="77777777" w:rsidR="003317DC" w:rsidRPr="00232F5F" w:rsidRDefault="003317DC" w:rsidP="003317DC">
            <w:pPr>
              <w:pStyle w:val="ListParagraph"/>
              <w:numPr>
                <w:ilvl w:val="0"/>
                <w:numId w:val="49"/>
              </w:numPr>
            </w:pPr>
            <w:r w:rsidRPr="00232F5F">
              <w:t xml:space="preserve">A designated room or enclosure and is to have a roof, with a minimum 2.1m unobstructed room height. </w:t>
            </w:r>
          </w:p>
          <w:p w14:paraId="6BCA6AA0" w14:textId="77777777" w:rsidR="003317DC" w:rsidRPr="00232F5F" w:rsidRDefault="003317DC" w:rsidP="003317DC">
            <w:pPr>
              <w:pStyle w:val="ListParagraph"/>
              <w:numPr>
                <w:ilvl w:val="0"/>
                <w:numId w:val="49"/>
              </w:numPr>
            </w:pPr>
            <w:r w:rsidRPr="00232F5F">
              <w:t>Must be compatible with the overall design of the development;</w:t>
            </w:r>
          </w:p>
          <w:p w14:paraId="4F6970DD" w14:textId="77777777" w:rsidR="003317DC" w:rsidRPr="00232F5F" w:rsidRDefault="003317DC" w:rsidP="003317DC">
            <w:pPr>
              <w:pStyle w:val="ListParagraph"/>
              <w:numPr>
                <w:ilvl w:val="0"/>
                <w:numId w:val="49"/>
              </w:numPr>
            </w:pPr>
            <w:r w:rsidRPr="00232F5F">
              <w:t>Walls must be constructed of solid impervious material;</w:t>
            </w:r>
          </w:p>
          <w:p w14:paraId="1B1BA820" w14:textId="77777777" w:rsidR="003317DC" w:rsidRPr="00232F5F" w:rsidRDefault="003317DC" w:rsidP="003317DC">
            <w:pPr>
              <w:pStyle w:val="ListParagraph"/>
              <w:numPr>
                <w:ilvl w:val="0"/>
                <w:numId w:val="49"/>
              </w:numPr>
            </w:pPr>
            <w:r w:rsidRPr="00232F5F">
              <w:t>Ceilings must be finished with a smooth faced non-absorbent material capable of being cleaned;</w:t>
            </w:r>
          </w:p>
          <w:p w14:paraId="0F0DA54D" w14:textId="77777777" w:rsidR="003317DC" w:rsidRPr="00232F5F" w:rsidRDefault="003317DC" w:rsidP="003317DC">
            <w:pPr>
              <w:pStyle w:val="ListParagraph"/>
              <w:numPr>
                <w:ilvl w:val="0"/>
                <w:numId w:val="49"/>
              </w:numPr>
            </w:pPr>
            <w:r w:rsidRPr="00232F5F">
              <w:t xml:space="preserve">Walls, ceiling and floors must be finished in a light </w:t>
            </w:r>
            <w:proofErr w:type="gramStart"/>
            <w:r w:rsidRPr="00232F5F">
              <w:t>colour;</w:t>
            </w:r>
            <w:proofErr w:type="gramEnd"/>
          </w:p>
          <w:p w14:paraId="198B2E00" w14:textId="77777777" w:rsidR="003317DC" w:rsidRPr="00232F5F" w:rsidRDefault="003317DC" w:rsidP="003317DC">
            <w:pPr>
              <w:pStyle w:val="ListParagraph"/>
              <w:numPr>
                <w:ilvl w:val="0"/>
                <w:numId w:val="49"/>
              </w:numPr>
            </w:pPr>
            <w:r w:rsidRPr="00232F5F">
              <w:t>An adequate supply of hot and cold water mixed through a centralised mixing valve with hose cock is to service the room;</w:t>
            </w:r>
          </w:p>
          <w:p w14:paraId="0B70843B" w14:textId="77777777" w:rsidR="003317DC" w:rsidRPr="00232F5F" w:rsidRDefault="003317DC" w:rsidP="003317DC">
            <w:pPr>
              <w:pStyle w:val="ListParagraph"/>
              <w:numPr>
                <w:ilvl w:val="0"/>
                <w:numId w:val="49"/>
              </w:numPr>
            </w:pPr>
            <w:r w:rsidRPr="00232F5F">
              <w:t>A self-closing door openable from within the room;</w:t>
            </w:r>
          </w:p>
          <w:p w14:paraId="768D70D2" w14:textId="77777777" w:rsidR="003317DC" w:rsidRPr="00232F5F" w:rsidRDefault="003317DC" w:rsidP="003317DC">
            <w:pPr>
              <w:pStyle w:val="ListParagraph"/>
              <w:numPr>
                <w:ilvl w:val="0"/>
                <w:numId w:val="49"/>
              </w:numPr>
            </w:pPr>
            <w:r w:rsidRPr="00232F5F">
              <w:t>Must be constructed to prevent the entry of birds and vermin;</w:t>
            </w:r>
          </w:p>
          <w:p w14:paraId="2B2E1AA2" w14:textId="77777777" w:rsidR="003317DC" w:rsidRPr="00232F5F" w:rsidRDefault="003317DC" w:rsidP="003317DC">
            <w:pPr>
              <w:pStyle w:val="ListParagraph"/>
              <w:numPr>
                <w:ilvl w:val="0"/>
                <w:numId w:val="49"/>
              </w:numPr>
            </w:pPr>
            <w:r w:rsidRPr="00232F5F">
              <w:t>Be provided with adequate light and ventilation. Light source must be through controlled light switches located both outside and inside the room;</w:t>
            </w:r>
          </w:p>
          <w:p w14:paraId="22C07386" w14:textId="77777777" w:rsidR="003317DC" w:rsidRDefault="003317DC" w:rsidP="003317DC">
            <w:pPr>
              <w:pStyle w:val="ListParagraph"/>
              <w:numPr>
                <w:ilvl w:val="0"/>
                <w:numId w:val="49"/>
              </w:numPr>
            </w:pPr>
            <w:r w:rsidRPr="00232F5F">
              <w:t>Any doorways must be 2 metres wide and open outwards; and</w:t>
            </w:r>
          </w:p>
          <w:p w14:paraId="4C1C97C6" w14:textId="77777777" w:rsidR="003317DC" w:rsidRPr="00F652ED" w:rsidRDefault="003317DC" w:rsidP="003317DC">
            <w:pPr>
              <w:pStyle w:val="ListParagraph"/>
              <w:numPr>
                <w:ilvl w:val="0"/>
                <w:numId w:val="49"/>
              </w:numPr>
            </w:pPr>
            <w:r w:rsidRPr="00232F5F">
              <w:t>Designed to fit the following bin allocations:</w:t>
            </w:r>
          </w:p>
          <w:p w14:paraId="7FF75454" w14:textId="77777777" w:rsidR="003317DC" w:rsidRPr="00F652ED" w:rsidRDefault="003317DC" w:rsidP="00807F22">
            <w:pPr>
              <w:pStyle w:val="ListParagraph"/>
              <w:ind w:left="0"/>
              <w:rPr>
                <w:rFonts w:cs="Calibri"/>
                <w:szCs w:val="22"/>
              </w:rPr>
            </w:pPr>
          </w:p>
          <w:tbl>
            <w:tblPr>
              <w:tblW w:w="63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411"/>
            </w:tblGrid>
            <w:tr w:rsidR="003317DC" w:rsidRPr="00EB2DA3" w14:paraId="480DEB6D" w14:textId="77777777" w:rsidTr="00807F22">
              <w:tc>
                <w:tcPr>
                  <w:tcW w:w="1559" w:type="dxa"/>
                  <w:tcBorders>
                    <w:top w:val="single" w:sz="4" w:space="0" w:color="auto"/>
                    <w:left w:val="single" w:sz="4" w:space="0" w:color="auto"/>
                    <w:bottom w:val="single" w:sz="4" w:space="0" w:color="auto"/>
                    <w:right w:val="single" w:sz="4" w:space="0" w:color="auto"/>
                  </w:tcBorders>
                  <w:vAlign w:val="center"/>
                  <w:hideMark/>
                </w:tcPr>
                <w:p w14:paraId="4E6B0CB5" w14:textId="77777777" w:rsidR="003317DC" w:rsidRPr="00EB2DA3" w:rsidRDefault="003317DC" w:rsidP="00807F22">
                  <w:pPr>
                    <w:pStyle w:val="ListParagraph"/>
                    <w:spacing w:line="254" w:lineRule="auto"/>
                    <w:ind w:left="0"/>
                    <w:rPr>
                      <w:rFonts w:cs="Calibri"/>
                      <w:b/>
                      <w:szCs w:val="22"/>
                    </w:rPr>
                  </w:pPr>
                  <w:r w:rsidRPr="00EB2DA3">
                    <w:rPr>
                      <w:rFonts w:cs="Calibri"/>
                      <w:b/>
                      <w:szCs w:val="22"/>
                    </w:rPr>
                    <w:t>Number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D34EB2" w14:textId="77777777" w:rsidR="003317DC" w:rsidRPr="00EB2DA3" w:rsidRDefault="003317DC" w:rsidP="00807F22">
                  <w:pPr>
                    <w:pStyle w:val="ListParagraph"/>
                    <w:spacing w:line="254" w:lineRule="auto"/>
                    <w:ind w:left="0"/>
                    <w:rPr>
                      <w:rFonts w:cs="Calibri"/>
                      <w:b/>
                      <w:szCs w:val="22"/>
                    </w:rPr>
                  </w:pPr>
                  <w:r w:rsidRPr="00EB2DA3">
                    <w:rPr>
                      <w:rFonts w:cs="Calibri"/>
                      <w:b/>
                      <w:szCs w:val="22"/>
                    </w:rPr>
                    <w:t>Bin Size</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47F05C9" w14:textId="77777777" w:rsidR="003317DC" w:rsidRPr="00EB2DA3" w:rsidRDefault="003317DC" w:rsidP="00807F22">
                  <w:pPr>
                    <w:pStyle w:val="ListParagraph"/>
                    <w:spacing w:line="254" w:lineRule="auto"/>
                    <w:ind w:left="0"/>
                    <w:rPr>
                      <w:rFonts w:cs="Calibri"/>
                      <w:b/>
                      <w:szCs w:val="22"/>
                    </w:rPr>
                  </w:pPr>
                  <w:r w:rsidRPr="00EB2DA3">
                    <w:rPr>
                      <w:rFonts w:cs="Calibri"/>
                      <w:b/>
                      <w:szCs w:val="22"/>
                    </w:rPr>
                    <w:t>Bin Type</w:t>
                  </w:r>
                </w:p>
              </w:tc>
            </w:tr>
            <w:tr w:rsidR="003317DC" w:rsidRPr="00EB2DA3" w14:paraId="6612D4E5" w14:textId="77777777" w:rsidTr="00807F22">
              <w:tc>
                <w:tcPr>
                  <w:tcW w:w="1559" w:type="dxa"/>
                  <w:tcBorders>
                    <w:top w:val="single" w:sz="4" w:space="0" w:color="auto"/>
                    <w:left w:val="single" w:sz="4" w:space="0" w:color="auto"/>
                    <w:bottom w:val="single" w:sz="4" w:space="0" w:color="auto"/>
                    <w:right w:val="single" w:sz="4" w:space="0" w:color="auto"/>
                  </w:tcBorders>
                  <w:vAlign w:val="center"/>
                </w:tcPr>
                <w:p w14:paraId="590D94BB" w14:textId="77777777" w:rsidR="003317DC" w:rsidRPr="00EB2DA3" w:rsidRDefault="003317DC" w:rsidP="00807F22">
                  <w:pPr>
                    <w:pStyle w:val="ListParagraph"/>
                    <w:spacing w:line="254" w:lineRule="auto"/>
                    <w:ind w:left="0"/>
                    <w:rPr>
                      <w:rFonts w:cs="Calibri"/>
                      <w:szCs w:val="22"/>
                    </w:rPr>
                  </w:pPr>
                  <w:r w:rsidRPr="00232F5F">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0FA57E" w14:textId="77777777" w:rsidR="003317DC" w:rsidRPr="00EB2DA3" w:rsidRDefault="003317DC" w:rsidP="00807F22">
                  <w:pPr>
                    <w:pStyle w:val="ListParagraph"/>
                    <w:spacing w:line="254" w:lineRule="auto"/>
                    <w:ind w:left="0"/>
                    <w:rPr>
                      <w:rFonts w:cs="Calibri"/>
                      <w:szCs w:val="22"/>
                      <w:highlight w:val="yellow"/>
                    </w:rPr>
                  </w:pPr>
                  <w:r w:rsidRPr="00232F5F">
                    <w:t xml:space="preserve">660L </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84CD1A0" w14:textId="77777777" w:rsidR="003317DC" w:rsidRPr="00EB2DA3" w:rsidRDefault="003317DC" w:rsidP="00807F22">
                  <w:pPr>
                    <w:pStyle w:val="ListParagraph"/>
                    <w:spacing w:line="254" w:lineRule="auto"/>
                    <w:ind w:left="0"/>
                    <w:rPr>
                      <w:rFonts w:cs="Calibri"/>
                      <w:szCs w:val="22"/>
                    </w:rPr>
                  </w:pPr>
                  <w:r w:rsidRPr="00232F5F">
                    <w:t>Garbage (Red)</w:t>
                  </w:r>
                </w:p>
              </w:tc>
            </w:tr>
            <w:tr w:rsidR="003317DC" w:rsidRPr="00EB2DA3" w14:paraId="26C9E160" w14:textId="77777777" w:rsidTr="00807F22">
              <w:tc>
                <w:tcPr>
                  <w:tcW w:w="1559" w:type="dxa"/>
                  <w:tcBorders>
                    <w:top w:val="single" w:sz="4" w:space="0" w:color="auto"/>
                    <w:left w:val="single" w:sz="4" w:space="0" w:color="auto"/>
                    <w:bottom w:val="single" w:sz="4" w:space="0" w:color="auto"/>
                    <w:right w:val="single" w:sz="4" w:space="0" w:color="auto"/>
                  </w:tcBorders>
                  <w:vAlign w:val="center"/>
                </w:tcPr>
                <w:p w14:paraId="7B7E3300" w14:textId="77777777" w:rsidR="003317DC" w:rsidRPr="00EB2DA3" w:rsidRDefault="003317DC" w:rsidP="00807F22">
                  <w:pPr>
                    <w:pStyle w:val="ListParagraph"/>
                    <w:spacing w:line="254" w:lineRule="auto"/>
                    <w:ind w:left="0"/>
                    <w:rPr>
                      <w:rFonts w:cs="Calibri"/>
                      <w:szCs w:val="22"/>
                    </w:rPr>
                  </w:pPr>
                  <w:r w:rsidRPr="00232F5F">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7770BA" w14:textId="77777777" w:rsidR="003317DC" w:rsidRPr="00EB2DA3" w:rsidRDefault="003317DC" w:rsidP="00807F22">
                  <w:pPr>
                    <w:pStyle w:val="ListParagraph"/>
                    <w:spacing w:line="254" w:lineRule="auto"/>
                    <w:ind w:left="0"/>
                    <w:rPr>
                      <w:rFonts w:cs="Calibri"/>
                      <w:szCs w:val="22"/>
                      <w:highlight w:val="yellow"/>
                    </w:rPr>
                  </w:pPr>
                  <w:r w:rsidRPr="00232F5F">
                    <w:t>660L</w:t>
                  </w:r>
                </w:p>
              </w:tc>
              <w:tc>
                <w:tcPr>
                  <w:tcW w:w="2411" w:type="dxa"/>
                  <w:tcBorders>
                    <w:top w:val="single" w:sz="4" w:space="0" w:color="auto"/>
                    <w:left w:val="single" w:sz="4" w:space="0" w:color="auto"/>
                    <w:bottom w:val="single" w:sz="4" w:space="0" w:color="auto"/>
                    <w:right w:val="single" w:sz="4" w:space="0" w:color="auto"/>
                  </w:tcBorders>
                  <w:vAlign w:val="center"/>
                  <w:hideMark/>
                </w:tcPr>
                <w:p w14:paraId="082C4E70" w14:textId="77777777" w:rsidR="003317DC" w:rsidRPr="00EB2DA3" w:rsidRDefault="003317DC" w:rsidP="00807F22">
                  <w:pPr>
                    <w:pStyle w:val="ListParagraph"/>
                    <w:spacing w:line="254" w:lineRule="auto"/>
                    <w:ind w:left="0"/>
                    <w:rPr>
                      <w:rFonts w:cs="Calibri"/>
                      <w:szCs w:val="22"/>
                    </w:rPr>
                  </w:pPr>
                  <w:r w:rsidRPr="00232F5F">
                    <w:t>Recycling (Yellow)</w:t>
                  </w:r>
                </w:p>
              </w:tc>
            </w:tr>
            <w:tr w:rsidR="003317DC" w:rsidRPr="00EB2DA3" w14:paraId="0A7290E6" w14:textId="77777777" w:rsidTr="00807F22">
              <w:tc>
                <w:tcPr>
                  <w:tcW w:w="1559" w:type="dxa"/>
                  <w:tcBorders>
                    <w:top w:val="single" w:sz="4" w:space="0" w:color="auto"/>
                    <w:left w:val="single" w:sz="4" w:space="0" w:color="auto"/>
                    <w:bottom w:val="single" w:sz="4" w:space="0" w:color="auto"/>
                    <w:right w:val="single" w:sz="4" w:space="0" w:color="auto"/>
                  </w:tcBorders>
                  <w:vAlign w:val="center"/>
                </w:tcPr>
                <w:p w14:paraId="29D7ECAE" w14:textId="77777777" w:rsidR="003317DC" w:rsidRPr="00EB2DA3" w:rsidRDefault="003317DC" w:rsidP="00807F22">
                  <w:pPr>
                    <w:pStyle w:val="ListParagraph"/>
                    <w:spacing w:line="254" w:lineRule="auto"/>
                    <w:ind w:left="0"/>
                    <w:rPr>
                      <w:rFonts w:cs="Calibri"/>
                      <w:szCs w:val="22"/>
                    </w:rPr>
                  </w:pPr>
                  <w:r w:rsidRPr="00232F5F">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9F89A7" w14:textId="77777777" w:rsidR="003317DC" w:rsidRPr="00EB2DA3" w:rsidRDefault="003317DC" w:rsidP="00807F22">
                  <w:pPr>
                    <w:pStyle w:val="ListParagraph"/>
                    <w:spacing w:line="254" w:lineRule="auto"/>
                    <w:ind w:left="0"/>
                    <w:rPr>
                      <w:rFonts w:cs="Calibri"/>
                      <w:szCs w:val="22"/>
                    </w:rPr>
                  </w:pPr>
                  <w:r w:rsidRPr="00232F5F">
                    <w:t>240L</w:t>
                  </w:r>
                </w:p>
              </w:tc>
              <w:tc>
                <w:tcPr>
                  <w:tcW w:w="2411" w:type="dxa"/>
                  <w:tcBorders>
                    <w:top w:val="single" w:sz="4" w:space="0" w:color="auto"/>
                    <w:left w:val="single" w:sz="4" w:space="0" w:color="auto"/>
                    <w:bottom w:val="single" w:sz="4" w:space="0" w:color="auto"/>
                    <w:right w:val="single" w:sz="4" w:space="0" w:color="auto"/>
                  </w:tcBorders>
                  <w:vAlign w:val="center"/>
                  <w:hideMark/>
                </w:tcPr>
                <w:p w14:paraId="1270BF96" w14:textId="77777777" w:rsidR="003317DC" w:rsidRPr="00EB2DA3" w:rsidRDefault="003317DC" w:rsidP="00807F22">
                  <w:pPr>
                    <w:pStyle w:val="ListParagraph"/>
                    <w:spacing w:line="254" w:lineRule="auto"/>
                    <w:ind w:left="0"/>
                    <w:rPr>
                      <w:rFonts w:cs="Calibri"/>
                      <w:szCs w:val="22"/>
                    </w:rPr>
                  </w:pPr>
                  <w:r w:rsidRPr="00232F5F">
                    <w:t>Garden (Green)</w:t>
                  </w:r>
                </w:p>
              </w:tc>
            </w:tr>
          </w:tbl>
          <w:p w14:paraId="682D6BE5" w14:textId="77777777" w:rsidR="003317DC" w:rsidRPr="00EB2DA3" w:rsidRDefault="003317DC" w:rsidP="00807F22">
            <w:pPr>
              <w:jc w:val="right"/>
              <w:rPr>
                <w:rFonts w:eastAsia="Calibri" w:cs="Calibri"/>
                <w:color w:val="BFBFBF"/>
              </w:rPr>
            </w:pPr>
            <w:r w:rsidRPr="00EB2DA3">
              <w:rPr>
                <w:rFonts w:cs="Calibri"/>
                <w:color w:val="BFBFBF"/>
              </w:rPr>
              <w:t>2.505</w:t>
            </w:r>
          </w:p>
        </w:tc>
      </w:tr>
      <w:tr w:rsidR="003317DC" w14:paraId="640C07B1" w14:textId="77777777" w:rsidTr="00807F22">
        <w:tc>
          <w:tcPr>
            <w:tcW w:w="0" w:type="auto"/>
            <w:vMerge/>
            <w:vAlign w:val="center"/>
            <w:hideMark/>
          </w:tcPr>
          <w:p w14:paraId="24C7803E" w14:textId="77777777" w:rsidR="003317DC" w:rsidRDefault="003317DC" w:rsidP="00807F22">
            <w:pPr>
              <w:rPr>
                <w:rFonts w:ascii="Arial" w:hAnsi="Arial"/>
                <w:b/>
                <w:sz w:val="24"/>
                <w:lang w:eastAsia="en-AU"/>
              </w:rPr>
            </w:pPr>
          </w:p>
        </w:tc>
        <w:tc>
          <w:tcPr>
            <w:tcW w:w="7599" w:type="dxa"/>
            <w:hideMark/>
          </w:tcPr>
          <w:p w14:paraId="148F99CD" w14:textId="77777777" w:rsidR="003317DC" w:rsidRDefault="003317DC" w:rsidP="00807F22">
            <w:r>
              <w:rPr>
                <w:rFonts w:cs="Arial"/>
              </w:rPr>
              <w:t xml:space="preserve">Condition reason:  To protect and enhance the amenity of the occupants of the development site and </w:t>
            </w:r>
            <w:r>
              <w:rPr>
                <w:rFonts w:cs="Arial"/>
                <w:szCs w:val="18"/>
              </w:rPr>
              <w:t>the occupants of adjoining sites.</w:t>
            </w:r>
          </w:p>
        </w:tc>
      </w:tr>
      <w:tr w:rsidR="003317DC" w14:paraId="00444A99" w14:textId="77777777" w:rsidTr="00807F22">
        <w:tc>
          <w:tcPr>
            <w:tcW w:w="1405" w:type="dxa"/>
            <w:vMerge w:val="restart"/>
          </w:tcPr>
          <w:p w14:paraId="3C8FF04F" w14:textId="77777777" w:rsidR="003317DC" w:rsidRDefault="003317DC" w:rsidP="003317DC">
            <w:pPr>
              <w:pStyle w:val="ListParagraph"/>
              <w:widowControl w:val="0"/>
              <w:numPr>
                <w:ilvl w:val="1"/>
                <w:numId w:val="7"/>
              </w:numPr>
              <w:ind w:hanging="1000"/>
              <w:rPr>
                <w:b/>
              </w:rPr>
            </w:pPr>
          </w:p>
        </w:tc>
        <w:tc>
          <w:tcPr>
            <w:tcW w:w="7599" w:type="dxa"/>
            <w:hideMark/>
          </w:tcPr>
          <w:p w14:paraId="7902ECD3" w14:textId="77777777" w:rsidR="003317DC" w:rsidRDefault="003317DC" w:rsidP="00807F22">
            <w:pPr>
              <w:rPr>
                <w:b/>
                <w:bCs/>
              </w:rPr>
            </w:pPr>
            <w:r>
              <w:rPr>
                <w:b/>
              </w:rPr>
              <w:t>Bulky Waste Storage Room</w:t>
            </w:r>
          </w:p>
        </w:tc>
      </w:tr>
      <w:tr w:rsidR="003317DC" w:rsidRPr="00EB2DA3" w14:paraId="1CE66DE9" w14:textId="77777777" w:rsidTr="00807F22">
        <w:tc>
          <w:tcPr>
            <w:tcW w:w="0" w:type="auto"/>
            <w:vMerge/>
            <w:vAlign w:val="center"/>
            <w:hideMark/>
          </w:tcPr>
          <w:p w14:paraId="56EE9171" w14:textId="77777777" w:rsidR="003317DC" w:rsidRDefault="003317DC" w:rsidP="00807F22">
            <w:pPr>
              <w:rPr>
                <w:rFonts w:ascii="Arial" w:hAnsi="Arial"/>
                <w:b/>
                <w:sz w:val="24"/>
                <w:lang w:eastAsia="en-AU"/>
              </w:rPr>
            </w:pPr>
          </w:p>
        </w:tc>
        <w:tc>
          <w:tcPr>
            <w:tcW w:w="7599" w:type="dxa"/>
          </w:tcPr>
          <w:p w14:paraId="194E8F4B" w14:textId="77777777" w:rsidR="003317DC" w:rsidRPr="00232F5F" w:rsidRDefault="003317DC" w:rsidP="00807F22">
            <w:r>
              <w:rPr>
                <w:rFonts w:cs="Calibri"/>
              </w:rPr>
              <w:t>Prior to the commencement of works, the plans shall be updated to show t</w:t>
            </w:r>
            <w:r w:rsidRPr="00F652ED">
              <w:rPr>
                <w:rFonts w:cs="Calibri"/>
              </w:rPr>
              <w:t xml:space="preserve">he </w:t>
            </w:r>
            <w:r w:rsidRPr="00232F5F">
              <w:t xml:space="preserve">bulky waste storage room </w:t>
            </w:r>
            <w:r>
              <w:t>that</w:t>
            </w:r>
            <w:r w:rsidRPr="00232F5F">
              <w:t xml:space="preserve"> compl</w:t>
            </w:r>
            <w:r>
              <w:t>ies</w:t>
            </w:r>
            <w:r w:rsidRPr="00232F5F">
              <w:t xml:space="preserve"> with the following requirements as well </w:t>
            </w:r>
            <w:r w:rsidRPr="00232F5F">
              <w:lastRenderedPageBreak/>
              <w:t>as the requirements of Council’s “Waste Management Guide for New Developments”:</w:t>
            </w:r>
          </w:p>
          <w:p w14:paraId="75DC000B" w14:textId="77777777" w:rsidR="003317DC" w:rsidRPr="00232F5F" w:rsidRDefault="003317DC" w:rsidP="00807F22">
            <w:pPr>
              <w:pStyle w:val="ListParagraph"/>
            </w:pPr>
          </w:p>
          <w:p w14:paraId="13FA90FF" w14:textId="77777777" w:rsidR="003317DC" w:rsidRPr="00792B0F" w:rsidRDefault="003317DC" w:rsidP="003317DC">
            <w:pPr>
              <w:pStyle w:val="ListParagraph"/>
              <w:numPr>
                <w:ilvl w:val="0"/>
                <w:numId w:val="50"/>
              </w:numPr>
            </w:pPr>
            <w:r w:rsidRPr="00792B0F">
              <w:t xml:space="preserve">Situated within the waste room, as a caged area, moved to the northern corner closest to the road; </w:t>
            </w:r>
          </w:p>
          <w:p w14:paraId="0E9948CD" w14:textId="77777777" w:rsidR="003317DC" w:rsidRPr="00232F5F" w:rsidRDefault="003317DC" w:rsidP="003317DC">
            <w:pPr>
              <w:pStyle w:val="ListParagraph"/>
              <w:numPr>
                <w:ilvl w:val="0"/>
                <w:numId w:val="50"/>
              </w:numPr>
            </w:pPr>
            <w:r w:rsidRPr="00232F5F">
              <w:t>Designed to a minimum size of 4m</w:t>
            </w:r>
            <w:r w:rsidRPr="007876BD">
              <w:rPr>
                <w:vertAlign w:val="superscript"/>
              </w:rPr>
              <w:t>2</w:t>
            </w:r>
            <w:r w:rsidRPr="00232F5F">
              <w:t>; and</w:t>
            </w:r>
          </w:p>
          <w:p w14:paraId="298AA2DC" w14:textId="77777777" w:rsidR="003317DC" w:rsidRPr="004E5873" w:rsidRDefault="003317DC" w:rsidP="003317DC">
            <w:pPr>
              <w:pStyle w:val="ListParagraph"/>
              <w:numPr>
                <w:ilvl w:val="0"/>
                <w:numId w:val="50"/>
              </w:numPr>
            </w:pPr>
            <w:r w:rsidRPr="00232F5F">
              <w:t>Any doorways must be 1.5 metres wide and open outwards.</w:t>
            </w:r>
          </w:p>
          <w:p w14:paraId="4696A937" w14:textId="77777777" w:rsidR="003317DC" w:rsidRPr="00EB2DA3" w:rsidRDefault="003317DC" w:rsidP="00807F22">
            <w:pPr>
              <w:jc w:val="right"/>
              <w:rPr>
                <w:rFonts w:cs="Calibri"/>
                <w:color w:val="BFBFBF"/>
              </w:rPr>
            </w:pPr>
            <w:r w:rsidRPr="00EB2DA3">
              <w:rPr>
                <w:rFonts w:cs="Calibri"/>
                <w:color w:val="BFBFBF"/>
              </w:rPr>
              <w:t>2.507</w:t>
            </w:r>
          </w:p>
        </w:tc>
      </w:tr>
      <w:tr w:rsidR="003317DC" w:rsidRPr="00761BFC" w14:paraId="20F5635A" w14:textId="77777777" w:rsidTr="00807F22">
        <w:tc>
          <w:tcPr>
            <w:tcW w:w="0" w:type="auto"/>
            <w:vMerge/>
            <w:vAlign w:val="center"/>
            <w:hideMark/>
          </w:tcPr>
          <w:p w14:paraId="4F134FB2" w14:textId="77777777" w:rsidR="003317DC" w:rsidRDefault="003317DC" w:rsidP="00807F22">
            <w:pPr>
              <w:rPr>
                <w:rFonts w:ascii="Arial" w:hAnsi="Arial"/>
                <w:b/>
                <w:sz w:val="24"/>
                <w:lang w:eastAsia="en-AU"/>
              </w:rPr>
            </w:pPr>
          </w:p>
        </w:tc>
        <w:tc>
          <w:tcPr>
            <w:tcW w:w="7599" w:type="dxa"/>
            <w:hideMark/>
          </w:tcPr>
          <w:p w14:paraId="32E54784" w14:textId="77777777" w:rsidR="003317DC" w:rsidRPr="00761BFC" w:rsidRDefault="003317DC" w:rsidP="00807F22">
            <w:pPr>
              <w:rPr>
                <w:szCs w:val="22"/>
              </w:rPr>
            </w:pPr>
            <w:r w:rsidRPr="00761BFC">
              <w:t>Condition reason:  To ensure the orderly collection of waste from the site.</w:t>
            </w:r>
          </w:p>
        </w:tc>
      </w:tr>
      <w:tr w:rsidR="003317DC" w14:paraId="47B87A04" w14:textId="77777777" w:rsidTr="00807F22">
        <w:tc>
          <w:tcPr>
            <w:tcW w:w="1405" w:type="dxa"/>
            <w:vMerge w:val="restart"/>
          </w:tcPr>
          <w:p w14:paraId="00F149B8" w14:textId="77777777" w:rsidR="003317DC" w:rsidRDefault="003317DC" w:rsidP="003317DC">
            <w:pPr>
              <w:pStyle w:val="ListParagraph"/>
              <w:widowControl w:val="0"/>
              <w:numPr>
                <w:ilvl w:val="1"/>
                <w:numId w:val="7"/>
              </w:numPr>
              <w:ind w:hanging="1000"/>
              <w:rPr>
                <w:b/>
              </w:rPr>
            </w:pPr>
          </w:p>
        </w:tc>
        <w:tc>
          <w:tcPr>
            <w:tcW w:w="7599" w:type="dxa"/>
            <w:hideMark/>
          </w:tcPr>
          <w:p w14:paraId="43A5B909" w14:textId="77777777" w:rsidR="003317DC" w:rsidRPr="0065386D" w:rsidRDefault="003317DC" w:rsidP="00807F22">
            <w:pPr>
              <w:rPr>
                <w:b/>
                <w:bCs/>
              </w:rPr>
            </w:pPr>
            <w:r w:rsidRPr="0065386D">
              <w:rPr>
                <w:rFonts w:cs="Arial"/>
                <w:b/>
              </w:rPr>
              <w:t>Carpark Exhaust</w:t>
            </w:r>
          </w:p>
        </w:tc>
      </w:tr>
      <w:tr w:rsidR="003317DC" w:rsidRPr="00EB2DA3" w14:paraId="3A0991C5" w14:textId="77777777" w:rsidTr="00807F22">
        <w:tc>
          <w:tcPr>
            <w:tcW w:w="0" w:type="auto"/>
            <w:vMerge/>
            <w:vAlign w:val="center"/>
            <w:hideMark/>
          </w:tcPr>
          <w:p w14:paraId="0B2DD867" w14:textId="77777777" w:rsidR="003317DC" w:rsidRDefault="003317DC" w:rsidP="00807F22">
            <w:pPr>
              <w:rPr>
                <w:rFonts w:ascii="Arial" w:hAnsi="Arial"/>
                <w:b/>
                <w:sz w:val="24"/>
                <w:lang w:eastAsia="en-AU"/>
              </w:rPr>
            </w:pPr>
          </w:p>
        </w:tc>
        <w:tc>
          <w:tcPr>
            <w:tcW w:w="7599" w:type="dxa"/>
            <w:hideMark/>
          </w:tcPr>
          <w:p w14:paraId="78D39EF0" w14:textId="77777777" w:rsidR="003317DC" w:rsidRPr="0065386D" w:rsidRDefault="003317DC" w:rsidP="00807F22">
            <w:pPr>
              <w:tabs>
                <w:tab w:val="left" w:pos="1134"/>
              </w:tabs>
              <w:ind w:right="18"/>
              <w:contextualSpacing/>
              <w:rPr>
                <w:rFonts w:cs="Calibri"/>
              </w:rPr>
            </w:pPr>
            <w:r w:rsidRPr="0065386D">
              <w:rPr>
                <w:rFonts w:cs="Calibri"/>
              </w:rPr>
              <w:t>The developer must ensure that all carpark exhaust does not directly vent into private or communal open space.</w:t>
            </w:r>
          </w:p>
          <w:p w14:paraId="69854DE1" w14:textId="77777777" w:rsidR="003317DC" w:rsidRPr="0065386D" w:rsidRDefault="003317DC" w:rsidP="00807F22">
            <w:pPr>
              <w:jc w:val="right"/>
              <w:rPr>
                <w:rFonts w:cs="Calibri"/>
                <w:color w:val="BFBFBF"/>
              </w:rPr>
            </w:pPr>
            <w:r w:rsidRPr="0065386D">
              <w:rPr>
                <w:rFonts w:cs="Calibri"/>
                <w:color w:val="BFBFBF"/>
              </w:rPr>
              <w:t>2.611</w:t>
            </w:r>
          </w:p>
        </w:tc>
      </w:tr>
      <w:tr w:rsidR="003317DC" w14:paraId="513AA3F5" w14:textId="77777777" w:rsidTr="00807F22">
        <w:tc>
          <w:tcPr>
            <w:tcW w:w="0" w:type="auto"/>
            <w:vMerge/>
            <w:vAlign w:val="center"/>
            <w:hideMark/>
          </w:tcPr>
          <w:p w14:paraId="1C2A1506" w14:textId="77777777" w:rsidR="003317DC" w:rsidRDefault="003317DC" w:rsidP="00807F22">
            <w:pPr>
              <w:rPr>
                <w:rFonts w:ascii="Arial" w:hAnsi="Arial"/>
                <w:b/>
                <w:sz w:val="24"/>
                <w:lang w:eastAsia="en-AU"/>
              </w:rPr>
            </w:pPr>
          </w:p>
        </w:tc>
        <w:tc>
          <w:tcPr>
            <w:tcW w:w="7599" w:type="dxa"/>
            <w:hideMark/>
          </w:tcPr>
          <w:p w14:paraId="15755495" w14:textId="77777777" w:rsidR="003317DC" w:rsidRPr="0065386D" w:rsidRDefault="003317DC" w:rsidP="00807F22">
            <w:r w:rsidRPr="0065386D">
              <w:rPr>
                <w:rFonts w:cs="Calibri"/>
              </w:rPr>
              <w:t>Condition reason:  To ensure compliance with the relevant Australian Standard and National Construction Code.</w:t>
            </w:r>
          </w:p>
        </w:tc>
      </w:tr>
      <w:tr w:rsidR="003317DC" w14:paraId="2E05DF87" w14:textId="77777777" w:rsidTr="00807F22">
        <w:tc>
          <w:tcPr>
            <w:tcW w:w="1405" w:type="dxa"/>
            <w:vMerge w:val="restart"/>
          </w:tcPr>
          <w:p w14:paraId="51B0C0F3" w14:textId="77777777" w:rsidR="003317DC" w:rsidRDefault="003317DC" w:rsidP="003317DC">
            <w:pPr>
              <w:pStyle w:val="ListParagraph"/>
              <w:widowControl w:val="0"/>
              <w:numPr>
                <w:ilvl w:val="1"/>
                <w:numId w:val="7"/>
              </w:numPr>
              <w:ind w:hanging="1000"/>
              <w:rPr>
                <w:b/>
              </w:rPr>
            </w:pPr>
          </w:p>
        </w:tc>
        <w:tc>
          <w:tcPr>
            <w:tcW w:w="7599" w:type="dxa"/>
            <w:hideMark/>
          </w:tcPr>
          <w:p w14:paraId="04E7070B" w14:textId="77777777" w:rsidR="003317DC" w:rsidRDefault="003317DC" w:rsidP="00807F22">
            <w:pPr>
              <w:rPr>
                <w:b/>
                <w:bCs/>
              </w:rPr>
            </w:pPr>
            <w:r w:rsidRPr="00EB2DA3">
              <w:rPr>
                <w:rFonts w:cs="Arial"/>
                <w:b/>
              </w:rPr>
              <w:t>Landscape Management</w:t>
            </w:r>
          </w:p>
        </w:tc>
      </w:tr>
      <w:tr w:rsidR="003317DC" w:rsidRPr="00EB2DA3" w14:paraId="0038FE22" w14:textId="77777777" w:rsidTr="00807F22">
        <w:tc>
          <w:tcPr>
            <w:tcW w:w="0" w:type="auto"/>
            <w:vMerge/>
            <w:vAlign w:val="center"/>
            <w:hideMark/>
          </w:tcPr>
          <w:p w14:paraId="325D102A" w14:textId="77777777" w:rsidR="003317DC" w:rsidRDefault="003317DC" w:rsidP="00807F22">
            <w:pPr>
              <w:rPr>
                <w:rFonts w:ascii="Arial" w:hAnsi="Arial"/>
                <w:b/>
                <w:sz w:val="24"/>
                <w:lang w:eastAsia="en-AU"/>
              </w:rPr>
            </w:pPr>
          </w:p>
        </w:tc>
        <w:tc>
          <w:tcPr>
            <w:tcW w:w="7599" w:type="dxa"/>
            <w:hideMark/>
          </w:tcPr>
          <w:p w14:paraId="3741F818" w14:textId="77777777" w:rsidR="003317DC" w:rsidRPr="00EB2DA3" w:rsidRDefault="003317DC" w:rsidP="00807F22">
            <w:pPr>
              <w:tabs>
                <w:tab w:val="left" w:pos="1134"/>
              </w:tabs>
              <w:ind w:right="18"/>
              <w:contextualSpacing/>
              <w:rPr>
                <w:rFonts w:cs="Calibri"/>
              </w:rPr>
            </w:pPr>
            <w:r w:rsidRPr="00EB2DA3">
              <w:rPr>
                <w:rFonts w:cs="Calibri"/>
              </w:rPr>
              <w:t xml:space="preserve">A site wide landscape management plan is to be </w:t>
            </w:r>
            <w:r>
              <w:rPr>
                <w:rFonts w:cs="Calibri"/>
              </w:rPr>
              <w:t>prepared</w:t>
            </w:r>
            <w:r w:rsidRPr="00EB2DA3">
              <w:rPr>
                <w:rFonts w:cs="Calibri"/>
              </w:rPr>
              <w:t>. The plan is to demonstrate who is responsible for and how the landscape features will be installed and detail the responsibility of ongoing maintenance of the landscaping.</w:t>
            </w:r>
          </w:p>
          <w:p w14:paraId="78D78C94" w14:textId="77777777" w:rsidR="003317DC" w:rsidRPr="00EB2DA3" w:rsidRDefault="003317DC" w:rsidP="00807F22">
            <w:pPr>
              <w:pStyle w:val="ListParagraph"/>
              <w:ind w:left="360"/>
              <w:jc w:val="right"/>
              <w:rPr>
                <w:rFonts w:cs="Calibri"/>
                <w:color w:val="BFBFBF"/>
                <w:szCs w:val="22"/>
              </w:rPr>
            </w:pPr>
            <w:r w:rsidRPr="00EB2DA3">
              <w:rPr>
                <w:rFonts w:cs="Calibri"/>
                <w:color w:val="BFBFBF"/>
                <w:szCs w:val="22"/>
              </w:rPr>
              <w:t xml:space="preserve">2.705   </w:t>
            </w:r>
          </w:p>
        </w:tc>
      </w:tr>
      <w:tr w:rsidR="003317DC" w14:paraId="23A925B0" w14:textId="77777777" w:rsidTr="00807F22">
        <w:tc>
          <w:tcPr>
            <w:tcW w:w="0" w:type="auto"/>
            <w:vMerge/>
            <w:vAlign w:val="center"/>
            <w:hideMark/>
          </w:tcPr>
          <w:p w14:paraId="257A1547" w14:textId="77777777" w:rsidR="003317DC" w:rsidRDefault="003317DC" w:rsidP="00807F22">
            <w:pPr>
              <w:rPr>
                <w:rFonts w:ascii="Arial" w:hAnsi="Arial"/>
                <w:b/>
                <w:sz w:val="24"/>
                <w:lang w:eastAsia="en-AU"/>
              </w:rPr>
            </w:pPr>
          </w:p>
        </w:tc>
        <w:tc>
          <w:tcPr>
            <w:tcW w:w="7599" w:type="dxa"/>
            <w:hideMark/>
          </w:tcPr>
          <w:p w14:paraId="578EFDBD" w14:textId="77777777" w:rsidR="003317DC" w:rsidRDefault="003317DC" w:rsidP="00807F22">
            <w:pPr>
              <w:rPr>
                <w:szCs w:val="22"/>
              </w:rPr>
            </w:pPr>
            <w:r w:rsidRPr="00EB2DA3">
              <w:rPr>
                <w:rFonts w:cs="Calibri"/>
              </w:rPr>
              <w:t>Condition reason:   To ensure compliance with the relevant Canterbury Bankstown policy.</w:t>
            </w:r>
          </w:p>
        </w:tc>
      </w:tr>
      <w:tr w:rsidR="003317DC" w14:paraId="222A52E6" w14:textId="77777777" w:rsidTr="00807F22">
        <w:tc>
          <w:tcPr>
            <w:tcW w:w="1405" w:type="dxa"/>
            <w:vMerge w:val="restart"/>
          </w:tcPr>
          <w:p w14:paraId="2B17853D" w14:textId="77777777" w:rsidR="003317DC" w:rsidRDefault="003317DC" w:rsidP="003317DC">
            <w:pPr>
              <w:pStyle w:val="ListParagraph"/>
              <w:widowControl w:val="0"/>
              <w:numPr>
                <w:ilvl w:val="1"/>
                <w:numId w:val="7"/>
              </w:numPr>
              <w:ind w:hanging="1000"/>
              <w:rPr>
                <w:b/>
              </w:rPr>
            </w:pPr>
          </w:p>
        </w:tc>
        <w:tc>
          <w:tcPr>
            <w:tcW w:w="7599" w:type="dxa"/>
            <w:hideMark/>
          </w:tcPr>
          <w:p w14:paraId="405F46C2" w14:textId="77777777" w:rsidR="003317DC" w:rsidRDefault="003317DC" w:rsidP="00807F22">
            <w:pPr>
              <w:rPr>
                <w:b/>
                <w:bCs/>
              </w:rPr>
            </w:pPr>
            <w:r w:rsidRPr="00EB2DA3">
              <w:rPr>
                <w:rFonts w:cs="Calibri"/>
                <w:b/>
              </w:rPr>
              <w:t>Council’s Tree Management Order</w:t>
            </w:r>
          </w:p>
        </w:tc>
      </w:tr>
      <w:tr w:rsidR="003317DC" w:rsidRPr="00EB2DA3" w14:paraId="09AB584D" w14:textId="77777777" w:rsidTr="00807F22">
        <w:tc>
          <w:tcPr>
            <w:tcW w:w="0" w:type="auto"/>
            <w:vMerge/>
            <w:vAlign w:val="center"/>
            <w:hideMark/>
          </w:tcPr>
          <w:p w14:paraId="4CBB13E7" w14:textId="77777777" w:rsidR="003317DC" w:rsidRDefault="003317DC" w:rsidP="00807F22">
            <w:pPr>
              <w:rPr>
                <w:rFonts w:ascii="Arial" w:hAnsi="Arial"/>
                <w:b/>
                <w:sz w:val="24"/>
                <w:lang w:eastAsia="en-AU"/>
              </w:rPr>
            </w:pPr>
          </w:p>
        </w:tc>
        <w:tc>
          <w:tcPr>
            <w:tcW w:w="7599" w:type="dxa"/>
            <w:hideMark/>
          </w:tcPr>
          <w:p w14:paraId="3FF7504C" w14:textId="77777777" w:rsidR="003317DC" w:rsidRPr="00EB2DA3" w:rsidRDefault="003317DC" w:rsidP="00807F22">
            <w:pPr>
              <w:tabs>
                <w:tab w:val="left" w:pos="1134"/>
              </w:tabs>
              <w:ind w:right="18"/>
              <w:contextualSpacing/>
              <w:rPr>
                <w:rFonts w:cs="Calibri"/>
              </w:rPr>
            </w:pPr>
            <w:r w:rsidRPr="00EB2DA3">
              <w:rPr>
                <w:rFonts w:cs="Calibri"/>
              </w:rPr>
              <w:t>Approval in accordance with Council’s Tree Management Order (TMO) is granted to lop or remove only those trees identified to be lopped or removed on the approved plans. If not indicated on the approved plans, separate approval must be obtained to prune or remove trees on adjoining properties or other trees located on the site. A person(s) who contravenes or causes or permits the TMO to be breached shall be guilty of an offence and liable for prosecution.</w:t>
            </w:r>
          </w:p>
          <w:p w14:paraId="0DD0431D" w14:textId="77777777" w:rsidR="003317DC" w:rsidRPr="00EB2DA3" w:rsidRDefault="003317DC" w:rsidP="00807F22">
            <w:pPr>
              <w:jc w:val="right"/>
              <w:rPr>
                <w:rFonts w:cs="Calibri"/>
                <w:color w:val="BFBFBF"/>
              </w:rPr>
            </w:pPr>
            <w:r w:rsidRPr="00EB2DA3">
              <w:rPr>
                <w:rFonts w:cs="Calibri"/>
                <w:color w:val="BFBFBF"/>
              </w:rPr>
              <w:t xml:space="preserve">2.703   </w:t>
            </w:r>
          </w:p>
        </w:tc>
      </w:tr>
      <w:tr w:rsidR="003317DC" w14:paraId="53B8B5AA" w14:textId="77777777" w:rsidTr="00807F22">
        <w:tc>
          <w:tcPr>
            <w:tcW w:w="0" w:type="auto"/>
            <w:vMerge/>
            <w:vAlign w:val="center"/>
            <w:hideMark/>
          </w:tcPr>
          <w:p w14:paraId="0D672E42" w14:textId="77777777" w:rsidR="003317DC" w:rsidRDefault="003317DC" w:rsidP="00807F22">
            <w:pPr>
              <w:rPr>
                <w:rFonts w:ascii="Arial" w:hAnsi="Arial"/>
                <w:b/>
                <w:sz w:val="24"/>
                <w:lang w:eastAsia="en-AU"/>
              </w:rPr>
            </w:pPr>
          </w:p>
        </w:tc>
        <w:tc>
          <w:tcPr>
            <w:tcW w:w="7599" w:type="dxa"/>
            <w:hideMark/>
          </w:tcPr>
          <w:p w14:paraId="4A665ADD" w14:textId="77777777" w:rsidR="003317DC" w:rsidRDefault="003317DC" w:rsidP="00807F22">
            <w:r w:rsidRPr="00EB2DA3">
              <w:rPr>
                <w:rFonts w:cs="Calibri"/>
              </w:rPr>
              <w:t>Condition reason:   To ensure compliance with the relevant Canterbury Bankstown policy.</w:t>
            </w:r>
          </w:p>
        </w:tc>
      </w:tr>
      <w:tr w:rsidR="003317DC" w14:paraId="71F9CD86" w14:textId="77777777" w:rsidTr="00807F22">
        <w:tc>
          <w:tcPr>
            <w:tcW w:w="1405" w:type="dxa"/>
            <w:vMerge w:val="restart"/>
          </w:tcPr>
          <w:p w14:paraId="701E0B61" w14:textId="77777777" w:rsidR="003317DC" w:rsidRDefault="003317DC" w:rsidP="003317DC">
            <w:pPr>
              <w:pStyle w:val="ListParagraph"/>
              <w:widowControl w:val="0"/>
              <w:numPr>
                <w:ilvl w:val="1"/>
                <w:numId w:val="7"/>
              </w:numPr>
              <w:ind w:hanging="1000"/>
              <w:rPr>
                <w:b/>
              </w:rPr>
            </w:pPr>
          </w:p>
        </w:tc>
        <w:tc>
          <w:tcPr>
            <w:tcW w:w="7599" w:type="dxa"/>
            <w:hideMark/>
          </w:tcPr>
          <w:p w14:paraId="4BA77329" w14:textId="77777777" w:rsidR="003317DC" w:rsidRDefault="003317DC" w:rsidP="00807F22">
            <w:pPr>
              <w:rPr>
                <w:b/>
                <w:bCs/>
              </w:rPr>
            </w:pPr>
            <w:r w:rsidRPr="00471222">
              <w:rPr>
                <w:rFonts w:cs="Arial"/>
                <w:b/>
              </w:rPr>
              <w:t>Design Verification (Housing SEPP)</w:t>
            </w:r>
          </w:p>
        </w:tc>
      </w:tr>
      <w:tr w:rsidR="003317DC" w:rsidRPr="00EB2DA3" w14:paraId="6F31B356" w14:textId="77777777" w:rsidTr="00807F22">
        <w:tc>
          <w:tcPr>
            <w:tcW w:w="0" w:type="auto"/>
            <w:vMerge/>
            <w:vAlign w:val="center"/>
            <w:hideMark/>
          </w:tcPr>
          <w:p w14:paraId="174E8186" w14:textId="77777777" w:rsidR="003317DC" w:rsidRDefault="003317DC" w:rsidP="00807F22">
            <w:pPr>
              <w:rPr>
                <w:rFonts w:ascii="Arial" w:hAnsi="Arial"/>
                <w:b/>
                <w:sz w:val="24"/>
                <w:lang w:eastAsia="en-AU"/>
              </w:rPr>
            </w:pPr>
          </w:p>
        </w:tc>
        <w:tc>
          <w:tcPr>
            <w:tcW w:w="7599" w:type="dxa"/>
            <w:hideMark/>
          </w:tcPr>
          <w:p w14:paraId="39CB9E43" w14:textId="77777777" w:rsidR="003317DC" w:rsidRPr="00EB2DA3" w:rsidRDefault="003317DC" w:rsidP="00807F22">
            <w:pPr>
              <w:tabs>
                <w:tab w:val="left" w:pos="1134"/>
              </w:tabs>
              <w:ind w:right="18"/>
              <w:contextualSpacing/>
              <w:rPr>
                <w:rFonts w:cs="Calibri"/>
              </w:rPr>
            </w:pPr>
            <w:r w:rsidRPr="00EB2DA3">
              <w:rPr>
                <w:rFonts w:cs="Calibri"/>
              </w:rPr>
              <w:t xml:space="preserve">A design verification from a qualified designer </w:t>
            </w:r>
            <w:r>
              <w:rPr>
                <w:rFonts w:cs="Calibri"/>
              </w:rPr>
              <w:t>is required prior to commencement of building works</w:t>
            </w:r>
            <w:r w:rsidRPr="00EB2DA3">
              <w:rPr>
                <w:rFonts w:cs="Calibri"/>
              </w:rPr>
              <w:t xml:space="preserve">. The design verification is a statement in which the qualified designer verifies that the plans and specifications achieve or improve the design quality of the development of which development consent was granted, having regard to the design quality principles set out in Schedule </w:t>
            </w:r>
            <w:r>
              <w:rPr>
                <w:rFonts w:cs="Calibri"/>
              </w:rPr>
              <w:t>9</w:t>
            </w:r>
            <w:r w:rsidRPr="00EB2DA3">
              <w:rPr>
                <w:rFonts w:cs="Calibri"/>
              </w:rPr>
              <w:t xml:space="preserve"> of </w:t>
            </w:r>
            <w:r>
              <w:rPr>
                <w:rFonts w:cs="Calibri"/>
              </w:rPr>
              <w:t xml:space="preserve">Housing </w:t>
            </w:r>
            <w:r w:rsidRPr="00EB2DA3">
              <w:rPr>
                <w:rFonts w:cs="Calibri"/>
              </w:rPr>
              <w:t>SEPP.</w:t>
            </w:r>
          </w:p>
          <w:p w14:paraId="53834D1A" w14:textId="77777777" w:rsidR="003317DC" w:rsidRPr="00EB2DA3" w:rsidRDefault="003317DC" w:rsidP="00807F22">
            <w:pPr>
              <w:pStyle w:val="ListParagraph"/>
              <w:ind w:left="360"/>
              <w:jc w:val="right"/>
              <w:rPr>
                <w:rFonts w:cs="Calibri"/>
                <w:color w:val="BFBFBF"/>
                <w:szCs w:val="22"/>
              </w:rPr>
            </w:pPr>
            <w:r w:rsidRPr="00EB2DA3">
              <w:rPr>
                <w:rFonts w:cs="Calibri"/>
                <w:color w:val="BFBFBF"/>
                <w:szCs w:val="22"/>
              </w:rPr>
              <w:t xml:space="preserve">2.901 </w:t>
            </w:r>
          </w:p>
        </w:tc>
      </w:tr>
      <w:tr w:rsidR="003317DC" w14:paraId="509D2FA5" w14:textId="77777777" w:rsidTr="00807F22">
        <w:tc>
          <w:tcPr>
            <w:tcW w:w="0" w:type="auto"/>
            <w:vMerge/>
            <w:vAlign w:val="center"/>
            <w:hideMark/>
          </w:tcPr>
          <w:p w14:paraId="60B9E2BA" w14:textId="77777777" w:rsidR="003317DC" w:rsidRDefault="003317DC" w:rsidP="00807F22">
            <w:pPr>
              <w:rPr>
                <w:rFonts w:ascii="Arial" w:hAnsi="Arial"/>
                <w:b/>
                <w:sz w:val="24"/>
                <w:lang w:eastAsia="en-AU"/>
              </w:rPr>
            </w:pPr>
          </w:p>
        </w:tc>
        <w:tc>
          <w:tcPr>
            <w:tcW w:w="7599" w:type="dxa"/>
            <w:hideMark/>
          </w:tcPr>
          <w:p w14:paraId="563BD668" w14:textId="77777777" w:rsidR="003317DC" w:rsidRDefault="003317DC" w:rsidP="00807F22">
            <w:pPr>
              <w:rPr>
                <w:szCs w:val="22"/>
              </w:rPr>
            </w:pPr>
            <w:r>
              <w:rPr>
                <w:rFonts w:cs="Arial"/>
              </w:rPr>
              <w:t>Condition reason:  To ensure compliance with the relevant New South Wales legislation.</w:t>
            </w:r>
          </w:p>
        </w:tc>
      </w:tr>
      <w:tr w:rsidR="003317DC" w14:paraId="1BFCCD2F" w14:textId="77777777" w:rsidTr="00807F22">
        <w:tc>
          <w:tcPr>
            <w:tcW w:w="1405" w:type="dxa"/>
            <w:vMerge w:val="restart"/>
          </w:tcPr>
          <w:p w14:paraId="39399AF1" w14:textId="77777777" w:rsidR="003317DC" w:rsidRDefault="003317DC" w:rsidP="003317DC">
            <w:pPr>
              <w:pStyle w:val="ListParagraph"/>
              <w:widowControl w:val="0"/>
              <w:numPr>
                <w:ilvl w:val="1"/>
                <w:numId w:val="7"/>
              </w:numPr>
              <w:ind w:hanging="1000"/>
              <w:rPr>
                <w:b/>
              </w:rPr>
            </w:pPr>
          </w:p>
        </w:tc>
        <w:tc>
          <w:tcPr>
            <w:tcW w:w="7599" w:type="dxa"/>
            <w:hideMark/>
          </w:tcPr>
          <w:p w14:paraId="71F9ECC2" w14:textId="77777777" w:rsidR="003317DC" w:rsidRPr="0065386D" w:rsidRDefault="003317DC" w:rsidP="00807F22">
            <w:pPr>
              <w:rPr>
                <w:b/>
                <w:bCs/>
              </w:rPr>
            </w:pPr>
            <w:r w:rsidRPr="0065386D">
              <w:rPr>
                <w:rFonts w:cs="Arial"/>
                <w:b/>
              </w:rPr>
              <w:t>No Air conditioning units visible</w:t>
            </w:r>
          </w:p>
        </w:tc>
      </w:tr>
      <w:tr w:rsidR="003317DC" w:rsidRPr="00EB2DA3" w14:paraId="3393F98C" w14:textId="77777777" w:rsidTr="00807F22">
        <w:tc>
          <w:tcPr>
            <w:tcW w:w="0" w:type="auto"/>
            <w:vMerge/>
            <w:vAlign w:val="center"/>
            <w:hideMark/>
          </w:tcPr>
          <w:p w14:paraId="4C583D8B" w14:textId="77777777" w:rsidR="003317DC" w:rsidRDefault="003317DC" w:rsidP="00807F22">
            <w:pPr>
              <w:rPr>
                <w:rFonts w:ascii="Arial" w:hAnsi="Arial"/>
                <w:b/>
                <w:sz w:val="24"/>
                <w:lang w:eastAsia="en-AU"/>
              </w:rPr>
            </w:pPr>
          </w:p>
        </w:tc>
        <w:tc>
          <w:tcPr>
            <w:tcW w:w="7599" w:type="dxa"/>
          </w:tcPr>
          <w:p w14:paraId="703DE38C" w14:textId="77777777" w:rsidR="003317DC" w:rsidRPr="0065386D" w:rsidRDefault="003317DC" w:rsidP="00807F22">
            <w:pPr>
              <w:tabs>
                <w:tab w:val="left" w:pos="1134"/>
              </w:tabs>
              <w:ind w:right="18"/>
              <w:contextualSpacing/>
              <w:rPr>
                <w:rFonts w:cs="Calibri"/>
              </w:rPr>
            </w:pPr>
            <w:r w:rsidRPr="0065386D">
              <w:rPr>
                <w:rFonts w:cs="Calibri"/>
              </w:rPr>
              <w:t>No air-conditioning equipment is to be visible from the public domain. Equipment and associated wiring shall:</w:t>
            </w:r>
          </w:p>
          <w:p w14:paraId="114F5AD6" w14:textId="77777777" w:rsidR="003317DC" w:rsidRPr="0065386D" w:rsidRDefault="003317DC" w:rsidP="00807F22">
            <w:pPr>
              <w:pStyle w:val="ListParagraph"/>
              <w:ind w:left="434"/>
              <w:rPr>
                <w:rFonts w:cs="Calibri"/>
                <w:szCs w:val="22"/>
              </w:rPr>
            </w:pPr>
          </w:p>
          <w:p w14:paraId="2C5C89A7" w14:textId="77777777" w:rsidR="003317DC" w:rsidRPr="0065386D" w:rsidRDefault="003317DC" w:rsidP="003317DC">
            <w:pPr>
              <w:pStyle w:val="ListParagraph"/>
              <w:numPr>
                <w:ilvl w:val="0"/>
                <w:numId w:val="21"/>
              </w:numPr>
              <w:ind w:left="434" w:hanging="434"/>
              <w:jc w:val="both"/>
              <w:rPr>
                <w:rFonts w:cs="Calibri"/>
                <w:szCs w:val="22"/>
              </w:rPr>
            </w:pPr>
            <w:r w:rsidRPr="0065386D">
              <w:rPr>
                <w:rFonts w:cs="Calibri"/>
                <w:szCs w:val="22"/>
              </w:rPr>
              <w:t xml:space="preserve">Not be located on awnings or attached to the face of the building, </w:t>
            </w:r>
          </w:p>
          <w:p w14:paraId="75199133" w14:textId="77777777" w:rsidR="003317DC" w:rsidRPr="0065386D" w:rsidRDefault="003317DC" w:rsidP="003317DC">
            <w:pPr>
              <w:pStyle w:val="ListParagraph"/>
              <w:numPr>
                <w:ilvl w:val="0"/>
                <w:numId w:val="21"/>
              </w:numPr>
              <w:ind w:left="434" w:hanging="434"/>
              <w:jc w:val="both"/>
              <w:rPr>
                <w:rFonts w:cs="Calibri"/>
                <w:szCs w:val="22"/>
              </w:rPr>
            </w:pPr>
            <w:r w:rsidRPr="0065386D">
              <w:rPr>
                <w:rFonts w:cs="Calibri"/>
                <w:szCs w:val="22"/>
              </w:rPr>
              <w:t>Not be located on roofs in such a way that it is visible from any street, footpath or park,</w:t>
            </w:r>
          </w:p>
          <w:p w14:paraId="70E440F1" w14:textId="77777777" w:rsidR="003317DC" w:rsidRPr="0065386D" w:rsidRDefault="003317DC" w:rsidP="003317DC">
            <w:pPr>
              <w:pStyle w:val="ListParagraph"/>
              <w:numPr>
                <w:ilvl w:val="0"/>
                <w:numId w:val="21"/>
              </w:numPr>
              <w:ind w:left="434" w:hanging="434"/>
              <w:jc w:val="both"/>
              <w:rPr>
                <w:rFonts w:cs="Calibri"/>
                <w:szCs w:val="22"/>
              </w:rPr>
            </w:pPr>
            <w:r w:rsidRPr="0065386D">
              <w:rPr>
                <w:rFonts w:cs="Calibri"/>
                <w:szCs w:val="22"/>
              </w:rPr>
              <w:t>Be visually screened if located 1.8 metres above ground level in other locations, and</w:t>
            </w:r>
          </w:p>
          <w:p w14:paraId="7F9C61A5" w14:textId="77777777" w:rsidR="003317DC" w:rsidRPr="0065386D" w:rsidRDefault="003317DC" w:rsidP="003317DC">
            <w:pPr>
              <w:pStyle w:val="ListParagraph"/>
              <w:numPr>
                <w:ilvl w:val="0"/>
                <w:numId w:val="21"/>
              </w:numPr>
              <w:ind w:left="434" w:hanging="434"/>
              <w:jc w:val="both"/>
              <w:rPr>
                <w:rFonts w:cs="Calibri"/>
                <w:szCs w:val="22"/>
              </w:rPr>
            </w:pPr>
            <w:r w:rsidRPr="0065386D">
              <w:rPr>
                <w:rFonts w:cs="Calibri"/>
                <w:szCs w:val="22"/>
              </w:rPr>
              <w:lastRenderedPageBreak/>
              <w:t>Wiring shall be fully concealed.</w:t>
            </w:r>
          </w:p>
          <w:p w14:paraId="2D5B0023" w14:textId="77777777" w:rsidR="003317DC" w:rsidRPr="0065386D" w:rsidRDefault="003317DC" w:rsidP="00807F22">
            <w:pPr>
              <w:rPr>
                <w:rFonts w:cs="Calibri"/>
                <w:szCs w:val="22"/>
              </w:rPr>
            </w:pPr>
          </w:p>
          <w:p w14:paraId="172108AC" w14:textId="77777777" w:rsidR="003317DC" w:rsidRPr="0065386D" w:rsidRDefault="003317DC" w:rsidP="00807F22">
            <w:pPr>
              <w:tabs>
                <w:tab w:val="left" w:pos="2268"/>
              </w:tabs>
              <w:ind w:right="18"/>
              <w:rPr>
                <w:rFonts w:cs="Calibri"/>
              </w:rPr>
            </w:pPr>
            <w:r w:rsidRPr="0065386D">
              <w:rPr>
                <w:rFonts w:cs="Calibri"/>
              </w:rPr>
              <w:t>The development must demonstrate compliance with these requirements.</w:t>
            </w:r>
          </w:p>
          <w:p w14:paraId="69566CAC" w14:textId="77777777" w:rsidR="003317DC" w:rsidRPr="0065386D" w:rsidRDefault="003317DC" w:rsidP="00807F22">
            <w:pPr>
              <w:pStyle w:val="ListParagraph"/>
              <w:ind w:left="360"/>
              <w:jc w:val="right"/>
              <w:rPr>
                <w:rFonts w:cs="Calibri"/>
                <w:color w:val="BFBFBF"/>
                <w:szCs w:val="22"/>
              </w:rPr>
            </w:pPr>
            <w:r w:rsidRPr="0065386D">
              <w:rPr>
                <w:rFonts w:cs="Calibri"/>
                <w:color w:val="BFBFBF"/>
                <w:szCs w:val="22"/>
              </w:rPr>
              <w:t xml:space="preserve">2.902 </w:t>
            </w:r>
          </w:p>
        </w:tc>
      </w:tr>
      <w:tr w:rsidR="003317DC" w14:paraId="5EDC904C" w14:textId="77777777" w:rsidTr="00807F22">
        <w:tc>
          <w:tcPr>
            <w:tcW w:w="0" w:type="auto"/>
            <w:vMerge/>
            <w:vAlign w:val="center"/>
            <w:hideMark/>
          </w:tcPr>
          <w:p w14:paraId="4ED93B63" w14:textId="77777777" w:rsidR="003317DC" w:rsidRDefault="003317DC" w:rsidP="00807F22">
            <w:pPr>
              <w:rPr>
                <w:rFonts w:ascii="Arial" w:hAnsi="Arial"/>
                <w:b/>
                <w:sz w:val="24"/>
                <w:lang w:eastAsia="en-AU"/>
              </w:rPr>
            </w:pPr>
          </w:p>
        </w:tc>
        <w:tc>
          <w:tcPr>
            <w:tcW w:w="7599" w:type="dxa"/>
            <w:hideMark/>
          </w:tcPr>
          <w:p w14:paraId="7EC82266" w14:textId="77777777" w:rsidR="003317DC" w:rsidRPr="0065386D" w:rsidRDefault="003317DC" w:rsidP="00807F22">
            <w:pPr>
              <w:rPr>
                <w:szCs w:val="22"/>
              </w:rPr>
            </w:pPr>
            <w:r w:rsidRPr="0065386D">
              <w:rPr>
                <w:rFonts w:cs="Arial"/>
              </w:rPr>
              <w:t xml:space="preserve">Condition reason:  To protect and enhance the amenity of the occupants of the development site and </w:t>
            </w:r>
            <w:r w:rsidRPr="0065386D">
              <w:rPr>
                <w:rFonts w:cs="Arial"/>
                <w:szCs w:val="18"/>
              </w:rPr>
              <w:t>the occupants of adjoining sites.</w:t>
            </w:r>
          </w:p>
        </w:tc>
      </w:tr>
      <w:tr w:rsidR="003317DC" w14:paraId="43238C3A" w14:textId="77777777" w:rsidTr="00807F22">
        <w:tc>
          <w:tcPr>
            <w:tcW w:w="1405" w:type="dxa"/>
            <w:vMerge w:val="restart"/>
          </w:tcPr>
          <w:p w14:paraId="70299E21" w14:textId="77777777" w:rsidR="003317DC" w:rsidRDefault="003317DC" w:rsidP="003317DC">
            <w:pPr>
              <w:pStyle w:val="ListParagraph"/>
              <w:widowControl w:val="0"/>
              <w:numPr>
                <w:ilvl w:val="1"/>
                <w:numId w:val="7"/>
              </w:numPr>
              <w:ind w:hanging="1000"/>
              <w:rPr>
                <w:b/>
              </w:rPr>
            </w:pPr>
          </w:p>
        </w:tc>
        <w:tc>
          <w:tcPr>
            <w:tcW w:w="7599" w:type="dxa"/>
            <w:hideMark/>
          </w:tcPr>
          <w:p w14:paraId="07A43F78" w14:textId="77777777" w:rsidR="003317DC" w:rsidRDefault="003317DC" w:rsidP="00807F22">
            <w:pPr>
              <w:rPr>
                <w:b/>
                <w:bCs/>
              </w:rPr>
            </w:pPr>
            <w:r w:rsidRPr="00EB2DA3">
              <w:rPr>
                <w:rFonts w:cs="Arial"/>
                <w:b/>
              </w:rPr>
              <w:t>Rooftop equipment</w:t>
            </w:r>
          </w:p>
        </w:tc>
      </w:tr>
      <w:tr w:rsidR="003317DC" w:rsidRPr="00EB2DA3" w14:paraId="36622E9D" w14:textId="77777777" w:rsidTr="00807F22">
        <w:tc>
          <w:tcPr>
            <w:tcW w:w="0" w:type="auto"/>
            <w:vMerge/>
            <w:vAlign w:val="center"/>
            <w:hideMark/>
          </w:tcPr>
          <w:p w14:paraId="45C7584C" w14:textId="77777777" w:rsidR="003317DC" w:rsidRDefault="003317DC" w:rsidP="00807F22">
            <w:pPr>
              <w:rPr>
                <w:rFonts w:ascii="Arial" w:hAnsi="Arial"/>
                <w:b/>
                <w:sz w:val="24"/>
                <w:lang w:eastAsia="en-AU"/>
              </w:rPr>
            </w:pPr>
          </w:p>
        </w:tc>
        <w:tc>
          <w:tcPr>
            <w:tcW w:w="7599" w:type="dxa"/>
            <w:hideMark/>
          </w:tcPr>
          <w:p w14:paraId="0B93438A" w14:textId="4E0CBE51" w:rsidR="003317DC" w:rsidRPr="00EB2DA3" w:rsidRDefault="003317DC" w:rsidP="00807F22">
            <w:pPr>
              <w:tabs>
                <w:tab w:val="left" w:pos="1134"/>
              </w:tabs>
              <w:ind w:right="18"/>
              <w:contextualSpacing/>
              <w:rPr>
                <w:rFonts w:cs="Calibri"/>
              </w:rPr>
            </w:pPr>
            <w:r w:rsidRPr="00EB2DA3">
              <w:rPr>
                <w:rFonts w:cs="Calibri"/>
              </w:rPr>
              <w:t xml:space="preserve">All roof-top plant and associated equipment must be located within the approved building envelope and must not be visible from </w:t>
            </w:r>
            <w:r w:rsidR="00792B0F">
              <w:rPr>
                <w:rFonts w:cs="Calibri"/>
              </w:rPr>
              <w:t>Wellington Road</w:t>
            </w:r>
            <w:r w:rsidRPr="00EB2DA3">
              <w:rPr>
                <w:rFonts w:cs="Calibri"/>
              </w:rPr>
              <w:t>.</w:t>
            </w:r>
          </w:p>
          <w:p w14:paraId="2B92B623" w14:textId="77777777" w:rsidR="003317DC" w:rsidRPr="00EB2DA3" w:rsidRDefault="003317DC" w:rsidP="00807F22">
            <w:pPr>
              <w:pStyle w:val="ListParagraph"/>
              <w:ind w:left="360"/>
              <w:jc w:val="right"/>
              <w:rPr>
                <w:rFonts w:cs="Calibri"/>
                <w:color w:val="BFBFBF"/>
                <w:szCs w:val="22"/>
              </w:rPr>
            </w:pPr>
            <w:r w:rsidRPr="00EB2DA3">
              <w:rPr>
                <w:rFonts w:cs="Calibri"/>
                <w:color w:val="BFBFBF"/>
                <w:szCs w:val="22"/>
              </w:rPr>
              <w:t>2.905</w:t>
            </w:r>
          </w:p>
        </w:tc>
      </w:tr>
      <w:tr w:rsidR="003317DC" w:rsidRPr="00311AFD" w14:paraId="622806F4" w14:textId="77777777" w:rsidTr="00807F22">
        <w:tc>
          <w:tcPr>
            <w:tcW w:w="0" w:type="auto"/>
            <w:vMerge/>
            <w:vAlign w:val="center"/>
            <w:hideMark/>
          </w:tcPr>
          <w:p w14:paraId="6FA304F7" w14:textId="77777777" w:rsidR="003317DC" w:rsidRDefault="003317DC" w:rsidP="00807F22">
            <w:pPr>
              <w:rPr>
                <w:rFonts w:ascii="Arial" w:hAnsi="Arial"/>
                <w:b/>
                <w:sz w:val="24"/>
                <w:lang w:eastAsia="en-AU"/>
              </w:rPr>
            </w:pPr>
          </w:p>
        </w:tc>
        <w:tc>
          <w:tcPr>
            <w:tcW w:w="7599" w:type="dxa"/>
            <w:hideMark/>
          </w:tcPr>
          <w:p w14:paraId="5C025FF4" w14:textId="77777777" w:rsidR="003317DC" w:rsidRPr="00311AFD" w:rsidRDefault="003317DC" w:rsidP="00807F22">
            <w:r w:rsidRPr="00311AFD">
              <w:t>Condition reason:  To protect and enhance the amenity of the occupants of the development site and the occupants of adjoining sites.</w:t>
            </w:r>
          </w:p>
        </w:tc>
      </w:tr>
      <w:tr w:rsidR="003317DC" w14:paraId="54387BF1" w14:textId="77777777" w:rsidTr="00807F22">
        <w:trPr>
          <w:trHeight w:val="74"/>
        </w:trPr>
        <w:tc>
          <w:tcPr>
            <w:tcW w:w="1405" w:type="dxa"/>
            <w:vMerge w:val="restart"/>
          </w:tcPr>
          <w:p w14:paraId="349FAD63" w14:textId="77777777" w:rsidR="003317DC" w:rsidRDefault="003317DC" w:rsidP="003317DC">
            <w:pPr>
              <w:pStyle w:val="ListParagraph"/>
              <w:widowControl w:val="0"/>
              <w:numPr>
                <w:ilvl w:val="1"/>
                <w:numId w:val="7"/>
              </w:numPr>
              <w:ind w:hanging="1000"/>
              <w:rPr>
                <w:b/>
              </w:rPr>
            </w:pPr>
          </w:p>
        </w:tc>
        <w:tc>
          <w:tcPr>
            <w:tcW w:w="7599" w:type="dxa"/>
          </w:tcPr>
          <w:p w14:paraId="6CCB7445" w14:textId="77777777" w:rsidR="003317DC" w:rsidRPr="00EB2DA3" w:rsidRDefault="003317DC" w:rsidP="00807F22">
            <w:pPr>
              <w:rPr>
                <w:rFonts w:cs="Calibri"/>
                <w:b/>
              </w:rPr>
            </w:pPr>
            <w:r w:rsidRPr="00EB2DA3">
              <w:rPr>
                <w:rFonts w:cs="Calibri"/>
                <w:b/>
              </w:rPr>
              <w:t>Section 73 Compliance Certificate</w:t>
            </w:r>
          </w:p>
        </w:tc>
      </w:tr>
      <w:tr w:rsidR="003317DC" w14:paraId="5AD14759" w14:textId="77777777" w:rsidTr="00807F22">
        <w:trPr>
          <w:trHeight w:val="74"/>
        </w:trPr>
        <w:tc>
          <w:tcPr>
            <w:tcW w:w="1405" w:type="dxa"/>
            <w:vMerge/>
          </w:tcPr>
          <w:p w14:paraId="15F7B694" w14:textId="77777777" w:rsidR="003317DC" w:rsidRDefault="003317DC" w:rsidP="00807F22">
            <w:pPr>
              <w:pStyle w:val="ListParagraph"/>
              <w:widowControl w:val="0"/>
              <w:ind w:left="1000"/>
              <w:rPr>
                <w:b/>
              </w:rPr>
            </w:pPr>
          </w:p>
        </w:tc>
        <w:tc>
          <w:tcPr>
            <w:tcW w:w="7599" w:type="dxa"/>
          </w:tcPr>
          <w:p w14:paraId="5B240010" w14:textId="77777777" w:rsidR="003317DC" w:rsidRPr="00EB2DA3" w:rsidRDefault="003317DC" w:rsidP="00807F22">
            <w:pPr>
              <w:tabs>
                <w:tab w:val="left" w:pos="1134"/>
              </w:tabs>
              <w:ind w:right="18"/>
              <w:contextualSpacing/>
              <w:rPr>
                <w:rFonts w:cs="Calibri"/>
              </w:rPr>
            </w:pPr>
            <w:r w:rsidRPr="00EB2DA3">
              <w:rPr>
                <w:rFonts w:cs="Calibri"/>
              </w:rPr>
              <w:t xml:space="preserve">A Section 73 Compliance Certificate under the </w:t>
            </w:r>
            <w:r w:rsidRPr="00EB2DA3">
              <w:rPr>
                <w:rFonts w:cs="Calibri"/>
                <w:i/>
              </w:rPr>
              <w:t>Sydney Water Act 1994</w:t>
            </w:r>
            <w:r w:rsidRPr="00EB2DA3">
              <w:rPr>
                <w:rFonts w:cs="Calibri"/>
              </w:rPr>
              <w:t xml:space="preserve"> must be obtained from Sydney Water. It is recommended that the consent holder apply early for the certificate, as there may be water and sewer pipes to be built and this can take some time. This can also impact on other services and building, driveway or landscape design. Application can be made through an authorised Water Servicing Coordinator. For help either visit </w:t>
            </w:r>
            <w:hyperlink r:id="rId16" w:history="1">
              <w:r w:rsidRPr="00EB2DA3">
                <w:rPr>
                  <w:rStyle w:val="Hyperlink"/>
                  <w:rFonts w:eastAsia="Arial Unicode MS" w:cs="Calibri"/>
                </w:rPr>
                <w:t>www.sydneywater.com.au</w:t>
              </w:r>
            </w:hyperlink>
            <w:r w:rsidRPr="00EB2DA3">
              <w:rPr>
                <w:rFonts w:cs="Calibri"/>
              </w:rPr>
              <w:t xml:space="preserve"> &gt; Plumbing, building and developing &gt; Developing &gt; Section 73 Compliance Certificates, or telephone 13 20 92.</w:t>
            </w:r>
          </w:p>
          <w:p w14:paraId="0F235DC7" w14:textId="77777777" w:rsidR="003317DC" w:rsidRPr="00EB2DA3" w:rsidRDefault="003317DC" w:rsidP="00807F22">
            <w:pPr>
              <w:rPr>
                <w:rFonts w:cs="Calibri"/>
                <w:b/>
              </w:rPr>
            </w:pPr>
          </w:p>
        </w:tc>
      </w:tr>
      <w:tr w:rsidR="003317DC" w14:paraId="03A9A961" w14:textId="77777777" w:rsidTr="00807F22">
        <w:trPr>
          <w:trHeight w:val="74"/>
        </w:trPr>
        <w:tc>
          <w:tcPr>
            <w:tcW w:w="1405" w:type="dxa"/>
            <w:vMerge/>
          </w:tcPr>
          <w:p w14:paraId="29AB1A0B" w14:textId="77777777" w:rsidR="003317DC" w:rsidRDefault="003317DC" w:rsidP="00807F22">
            <w:pPr>
              <w:pStyle w:val="ListParagraph"/>
              <w:widowControl w:val="0"/>
              <w:ind w:left="1000"/>
              <w:rPr>
                <w:b/>
              </w:rPr>
            </w:pPr>
          </w:p>
        </w:tc>
        <w:tc>
          <w:tcPr>
            <w:tcW w:w="7599" w:type="dxa"/>
          </w:tcPr>
          <w:p w14:paraId="2412E360" w14:textId="77777777" w:rsidR="003317DC" w:rsidRPr="00EB2DA3" w:rsidRDefault="003317DC" w:rsidP="00807F22">
            <w:pPr>
              <w:rPr>
                <w:rFonts w:cs="Calibri"/>
                <w:b/>
              </w:rPr>
            </w:pPr>
            <w:r w:rsidRPr="00EB2DA3">
              <w:rPr>
                <w:rFonts w:eastAsia="Arial" w:cs="Calibri"/>
              </w:rPr>
              <w:t xml:space="preserve">Condition reason:   </w:t>
            </w:r>
            <w:r w:rsidRPr="00EB2DA3">
              <w:rPr>
                <w:rFonts w:cs="Calibri"/>
              </w:rPr>
              <w:t>To protect existing public and private infrastructure and building works during demolition, construction and ongoing use of the development.</w:t>
            </w:r>
          </w:p>
        </w:tc>
      </w:tr>
      <w:tr w:rsidR="003317DC" w14:paraId="69967A31" w14:textId="77777777" w:rsidTr="00807F22">
        <w:tc>
          <w:tcPr>
            <w:tcW w:w="1405" w:type="dxa"/>
            <w:vMerge w:val="restart"/>
          </w:tcPr>
          <w:p w14:paraId="1ED39700" w14:textId="77777777" w:rsidR="003317DC" w:rsidRDefault="003317DC" w:rsidP="003317DC">
            <w:pPr>
              <w:pStyle w:val="ListParagraph"/>
              <w:widowControl w:val="0"/>
              <w:numPr>
                <w:ilvl w:val="1"/>
                <w:numId w:val="7"/>
              </w:numPr>
              <w:ind w:hanging="1000"/>
              <w:rPr>
                <w:b/>
              </w:rPr>
            </w:pPr>
          </w:p>
        </w:tc>
        <w:tc>
          <w:tcPr>
            <w:tcW w:w="7599" w:type="dxa"/>
            <w:hideMark/>
          </w:tcPr>
          <w:p w14:paraId="3654ADA6" w14:textId="77777777" w:rsidR="003317DC" w:rsidRDefault="003317DC" w:rsidP="00807F22">
            <w:pPr>
              <w:rPr>
                <w:b/>
                <w:bCs/>
              </w:rPr>
            </w:pPr>
            <w:r w:rsidRPr="00EB2DA3">
              <w:rPr>
                <w:rFonts w:cs="Calibri"/>
                <w:b/>
              </w:rPr>
              <w:t>Temporary fence or hoarding</w:t>
            </w:r>
          </w:p>
        </w:tc>
      </w:tr>
      <w:tr w:rsidR="003317DC" w:rsidRPr="00EB2DA3" w14:paraId="1596ED51" w14:textId="77777777" w:rsidTr="00807F22">
        <w:tc>
          <w:tcPr>
            <w:tcW w:w="0" w:type="auto"/>
            <w:vMerge/>
            <w:vAlign w:val="center"/>
            <w:hideMark/>
          </w:tcPr>
          <w:p w14:paraId="4CDA8F2E" w14:textId="77777777" w:rsidR="003317DC" w:rsidRDefault="003317DC" w:rsidP="00807F22">
            <w:pPr>
              <w:rPr>
                <w:rFonts w:ascii="Arial" w:hAnsi="Arial"/>
                <w:b/>
                <w:sz w:val="24"/>
                <w:lang w:eastAsia="en-AU"/>
              </w:rPr>
            </w:pPr>
          </w:p>
        </w:tc>
        <w:tc>
          <w:tcPr>
            <w:tcW w:w="7599" w:type="dxa"/>
          </w:tcPr>
          <w:p w14:paraId="77B3A855" w14:textId="77777777" w:rsidR="003317DC" w:rsidRPr="00EB2DA3" w:rsidRDefault="003317DC" w:rsidP="00807F22">
            <w:pPr>
              <w:tabs>
                <w:tab w:val="left" w:pos="1134"/>
              </w:tabs>
              <w:ind w:right="18"/>
              <w:contextualSpacing/>
              <w:rPr>
                <w:rFonts w:cs="Calibri"/>
              </w:rPr>
            </w:pPr>
            <w:r w:rsidRPr="00EB2DA3">
              <w:rPr>
                <w:rFonts w:cs="Calibri"/>
              </w:rPr>
              <w:t>A fence must be erected around the area of the development site, except where an existing 1.8 metres high boundary fence is in good condition and can secure the area. Any new fencing must be temporary and at least 1.8 metres high. All fencing must be maintained throughout the construction period to ensure that the work area is secured.</w:t>
            </w:r>
          </w:p>
          <w:p w14:paraId="424DAFCD" w14:textId="77777777" w:rsidR="003317DC" w:rsidRPr="00EB2DA3" w:rsidRDefault="003317DC" w:rsidP="00807F22">
            <w:pPr>
              <w:rPr>
                <w:rFonts w:cs="Calibri"/>
              </w:rPr>
            </w:pPr>
          </w:p>
          <w:p w14:paraId="395E2D1B" w14:textId="59EDF567" w:rsidR="003317DC" w:rsidRPr="00EB2DA3" w:rsidRDefault="003317DC" w:rsidP="00807F22">
            <w:pPr>
              <w:rPr>
                <w:rFonts w:cs="Calibri"/>
              </w:rPr>
            </w:pPr>
            <w:r w:rsidRPr="00EB2DA3">
              <w:rPr>
                <w:rFonts w:cs="Calibri"/>
              </w:rPr>
              <w:t xml:space="preserve">Where the work is located within 3.6m of a public place, then a Type A or Type B hoarding must be constructed appropriate to the work proposed. </w:t>
            </w:r>
          </w:p>
          <w:p w14:paraId="6CF53248" w14:textId="77777777" w:rsidR="003317DC" w:rsidRPr="00EB2DA3" w:rsidRDefault="003317DC" w:rsidP="00807F22">
            <w:pPr>
              <w:pStyle w:val="ListParagraph"/>
              <w:ind w:firstLine="414"/>
              <w:jc w:val="right"/>
              <w:rPr>
                <w:rFonts w:cs="Calibri"/>
                <w:color w:val="BFBFBF"/>
                <w:szCs w:val="22"/>
              </w:rPr>
            </w:pPr>
            <w:r w:rsidRPr="00EB2DA3">
              <w:rPr>
                <w:rFonts w:cs="Calibri"/>
                <w:color w:val="BFBFBF"/>
                <w:szCs w:val="22"/>
              </w:rPr>
              <w:t xml:space="preserve">3.204 </w:t>
            </w:r>
          </w:p>
        </w:tc>
      </w:tr>
      <w:tr w:rsidR="003317DC" w14:paraId="211CD83B" w14:textId="77777777" w:rsidTr="00807F22">
        <w:tc>
          <w:tcPr>
            <w:tcW w:w="0" w:type="auto"/>
            <w:vMerge/>
            <w:vAlign w:val="center"/>
            <w:hideMark/>
          </w:tcPr>
          <w:p w14:paraId="5A1B0B53" w14:textId="77777777" w:rsidR="003317DC" w:rsidRDefault="003317DC" w:rsidP="00807F22">
            <w:pPr>
              <w:rPr>
                <w:rFonts w:ascii="Arial" w:hAnsi="Arial"/>
                <w:b/>
                <w:sz w:val="24"/>
                <w:lang w:eastAsia="en-AU"/>
              </w:rPr>
            </w:pPr>
          </w:p>
        </w:tc>
        <w:tc>
          <w:tcPr>
            <w:tcW w:w="7599" w:type="dxa"/>
            <w:hideMark/>
          </w:tcPr>
          <w:p w14:paraId="5A8E5341" w14:textId="77777777" w:rsidR="003317DC" w:rsidRDefault="003317DC" w:rsidP="00807F22">
            <w:pPr>
              <w:rPr>
                <w:szCs w:val="22"/>
              </w:rPr>
            </w:pPr>
            <w:r w:rsidRPr="00EB2DA3">
              <w:rPr>
                <w:rFonts w:eastAsia="Arial" w:cs="Calibri"/>
              </w:rPr>
              <w:t xml:space="preserve">Condition reason:  </w:t>
            </w:r>
            <w:r w:rsidRPr="00EB2DA3">
              <w:rPr>
                <w:rFonts w:cs="Calibri"/>
              </w:rPr>
              <w:t>To ensure works undertaken are carried out in a safe manner in accordance with relevant policies.</w:t>
            </w:r>
          </w:p>
        </w:tc>
      </w:tr>
      <w:tr w:rsidR="003317DC" w14:paraId="3BB290D3" w14:textId="77777777" w:rsidTr="00807F22">
        <w:tc>
          <w:tcPr>
            <w:tcW w:w="1405" w:type="dxa"/>
            <w:vMerge w:val="restart"/>
          </w:tcPr>
          <w:p w14:paraId="0D4106E0" w14:textId="77777777" w:rsidR="003317DC" w:rsidRDefault="003317DC" w:rsidP="003317DC">
            <w:pPr>
              <w:pStyle w:val="ListParagraph"/>
              <w:widowControl w:val="0"/>
              <w:numPr>
                <w:ilvl w:val="1"/>
                <w:numId w:val="7"/>
              </w:numPr>
              <w:ind w:hanging="1000"/>
              <w:rPr>
                <w:b/>
              </w:rPr>
            </w:pPr>
          </w:p>
        </w:tc>
        <w:tc>
          <w:tcPr>
            <w:tcW w:w="7599" w:type="dxa"/>
            <w:hideMark/>
          </w:tcPr>
          <w:p w14:paraId="12B16D16" w14:textId="77777777" w:rsidR="003317DC" w:rsidRDefault="003317DC" w:rsidP="00807F22">
            <w:pPr>
              <w:rPr>
                <w:b/>
                <w:bCs/>
              </w:rPr>
            </w:pPr>
            <w:r w:rsidRPr="00EB2DA3">
              <w:rPr>
                <w:rFonts w:cs="Calibri"/>
                <w:b/>
              </w:rPr>
              <w:t>WC temporary toilet facilities on site</w:t>
            </w:r>
          </w:p>
        </w:tc>
      </w:tr>
      <w:tr w:rsidR="003317DC" w:rsidRPr="00EB2DA3" w14:paraId="1F654108" w14:textId="77777777" w:rsidTr="00807F22">
        <w:tc>
          <w:tcPr>
            <w:tcW w:w="0" w:type="auto"/>
            <w:vMerge/>
            <w:vAlign w:val="center"/>
            <w:hideMark/>
          </w:tcPr>
          <w:p w14:paraId="4C6AD275" w14:textId="77777777" w:rsidR="003317DC" w:rsidRDefault="003317DC" w:rsidP="00807F22">
            <w:pPr>
              <w:rPr>
                <w:rFonts w:ascii="Arial" w:hAnsi="Arial"/>
                <w:b/>
                <w:sz w:val="24"/>
                <w:lang w:eastAsia="en-AU"/>
              </w:rPr>
            </w:pPr>
          </w:p>
        </w:tc>
        <w:tc>
          <w:tcPr>
            <w:tcW w:w="7599" w:type="dxa"/>
            <w:hideMark/>
          </w:tcPr>
          <w:p w14:paraId="3918AA3F" w14:textId="77777777" w:rsidR="003317DC" w:rsidRPr="00EB2DA3" w:rsidRDefault="003317DC" w:rsidP="00807F22">
            <w:pPr>
              <w:tabs>
                <w:tab w:val="left" w:pos="1134"/>
              </w:tabs>
              <w:ind w:right="18"/>
              <w:contextualSpacing/>
              <w:rPr>
                <w:rFonts w:cs="Calibri"/>
              </w:rPr>
            </w:pPr>
            <w:r w:rsidRPr="00EB2DA3">
              <w:rPr>
                <w:rFonts w:cs="Calibri"/>
              </w:rPr>
              <w:t>Before the commencement of work, the consent holder must provide a temporary on-site toilet if access to existing toilets on site is not adequate/available. Temporary on-site toilet facilities must be installed and be adequately maintained throughout the construction period.</w:t>
            </w:r>
          </w:p>
          <w:p w14:paraId="02480144" w14:textId="77777777" w:rsidR="003317DC" w:rsidRPr="00EB2DA3" w:rsidRDefault="003317DC" w:rsidP="00807F22">
            <w:pPr>
              <w:pStyle w:val="ListParagraph"/>
              <w:ind w:firstLine="414"/>
              <w:jc w:val="right"/>
              <w:rPr>
                <w:rFonts w:cs="Calibri"/>
                <w:color w:val="BFBFBF"/>
                <w:szCs w:val="22"/>
              </w:rPr>
            </w:pPr>
            <w:r w:rsidRPr="00EB2DA3">
              <w:rPr>
                <w:rFonts w:cs="Calibri"/>
                <w:color w:val="BFBFBF"/>
                <w:szCs w:val="22"/>
              </w:rPr>
              <w:t>3.206</w:t>
            </w:r>
          </w:p>
        </w:tc>
      </w:tr>
      <w:tr w:rsidR="003317DC" w:rsidRPr="00C55501" w14:paraId="6BD74963" w14:textId="77777777" w:rsidTr="00807F22">
        <w:tc>
          <w:tcPr>
            <w:tcW w:w="0" w:type="auto"/>
            <w:vMerge/>
            <w:vAlign w:val="center"/>
            <w:hideMark/>
          </w:tcPr>
          <w:p w14:paraId="0A7C93A6" w14:textId="77777777" w:rsidR="003317DC" w:rsidRDefault="003317DC" w:rsidP="00807F22">
            <w:pPr>
              <w:rPr>
                <w:rFonts w:ascii="Arial" w:hAnsi="Arial"/>
                <w:b/>
                <w:sz w:val="24"/>
                <w:lang w:eastAsia="en-AU"/>
              </w:rPr>
            </w:pPr>
          </w:p>
        </w:tc>
        <w:tc>
          <w:tcPr>
            <w:tcW w:w="7599" w:type="dxa"/>
            <w:hideMark/>
          </w:tcPr>
          <w:p w14:paraId="6838F336" w14:textId="77777777" w:rsidR="003317DC" w:rsidRPr="00C55501" w:rsidRDefault="003317DC" w:rsidP="00807F22">
            <w:r w:rsidRPr="00C55501">
              <w:rPr>
                <w:rFonts w:eastAsia="Arial"/>
              </w:rPr>
              <w:t xml:space="preserve">Condition reason:  </w:t>
            </w:r>
            <w:r w:rsidRPr="00C55501">
              <w:t>To ensure compliance with the relevant New South Wales legislation.</w:t>
            </w:r>
          </w:p>
        </w:tc>
      </w:tr>
      <w:tr w:rsidR="003317DC" w14:paraId="034A8BB7" w14:textId="77777777" w:rsidTr="00807F22">
        <w:tc>
          <w:tcPr>
            <w:tcW w:w="1405" w:type="dxa"/>
            <w:vMerge w:val="restart"/>
          </w:tcPr>
          <w:p w14:paraId="3D2754F3" w14:textId="77777777" w:rsidR="003317DC" w:rsidRDefault="003317DC" w:rsidP="003317DC">
            <w:pPr>
              <w:pStyle w:val="ListParagraph"/>
              <w:widowControl w:val="0"/>
              <w:numPr>
                <w:ilvl w:val="1"/>
                <w:numId w:val="7"/>
              </w:numPr>
              <w:ind w:hanging="1000"/>
              <w:rPr>
                <w:b/>
              </w:rPr>
            </w:pPr>
          </w:p>
        </w:tc>
        <w:tc>
          <w:tcPr>
            <w:tcW w:w="7599" w:type="dxa"/>
            <w:hideMark/>
          </w:tcPr>
          <w:p w14:paraId="28F2BD07" w14:textId="77777777" w:rsidR="003317DC" w:rsidRDefault="003317DC" w:rsidP="00807F22">
            <w:pPr>
              <w:rPr>
                <w:b/>
                <w:bCs/>
              </w:rPr>
            </w:pPr>
            <w:r w:rsidRPr="00EB2DA3">
              <w:rPr>
                <w:rFonts w:cs="Calibri"/>
                <w:b/>
              </w:rPr>
              <w:t>Install Erosion control</w:t>
            </w:r>
          </w:p>
        </w:tc>
      </w:tr>
      <w:tr w:rsidR="003317DC" w:rsidRPr="00EB2DA3" w14:paraId="5BCD0AEC" w14:textId="77777777" w:rsidTr="00807F22">
        <w:tc>
          <w:tcPr>
            <w:tcW w:w="0" w:type="auto"/>
            <w:vMerge/>
            <w:vAlign w:val="center"/>
            <w:hideMark/>
          </w:tcPr>
          <w:p w14:paraId="5DDE9A9C" w14:textId="77777777" w:rsidR="003317DC" w:rsidRDefault="003317DC" w:rsidP="00807F22">
            <w:pPr>
              <w:rPr>
                <w:rFonts w:ascii="Arial" w:hAnsi="Arial"/>
                <w:b/>
                <w:sz w:val="24"/>
                <w:lang w:eastAsia="en-AU"/>
              </w:rPr>
            </w:pPr>
          </w:p>
        </w:tc>
        <w:tc>
          <w:tcPr>
            <w:tcW w:w="7599" w:type="dxa"/>
            <w:hideMark/>
          </w:tcPr>
          <w:p w14:paraId="3FDE362E" w14:textId="77777777" w:rsidR="003317DC" w:rsidRPr="00EB2DA3" w:rsidRDefault="003317DC" w:rsidP="00807F22">
            <w:pPr>
              <w:tabs>
                <w:tab w:val="left" w:pos="1134"/>
              </w:tabs>
              <w:ind w:right="18"/>
              <w:contextualSpacing/>
              <w:rPr>
                <w:rFonts w:cs="Calibri"/>
              </w:rPr>
            </w:pPr>
            <w:r w:rsidRPr="00EB2DA3">
              <w:rPr>
                <w:rFonts w:cs="Calibri"/>
              </w:rPr>
              <w:t xml:space="preserve">Before the commencement of any site or building work, </w:t>
            </w:r>
            <w:r>
              <w:rPr>
                <w:rFonts w:cs="Calibri"/>
              </w:rPr>
              <w:t xml:space="preserve">it must be ensured that </w:t>
            </w:r>
            <w:r w:rsidRPr="00EB2DA3">
              <w:rPr>
                <w:rFonts w:cs="Calibri"/>
              </w:rPr>
              <w:t>the erosion and sediment controls in the erosion and sediment control plan</w:t>
            </w:r>
            <w:r>
              <w:rPr>
                <w:rFonts w:cs="Calibri"/>
              </w:rPr>
              <w:t xml:space="preserve"> </w:t>
            </w:r>
            <w:r w:rsidRPr="00EB2DA3">
              <w:rPr>
                <w:rFonts w:cs="Calibri"/>
              </w:rPr>
              <w:t xml:space="preserve">are in place until the site is rectified (at least 70% ground cover achieved over any bare ground on site). </w:t>
            </w:r>
          </w:p>
          <w:p w14:paraId="4AD15595" w14:textId="77777777" w:rsidR="003317DC" w:rsidRPr="00EB2DA3" w:rsidRDefault="003317DC" w:rsidP="00807F22">
            <w:pPr>
              <w:pStyle w:val="ListParagraph"/>
              <w:ind w:firstLine="414"/>
              <w:jc w:val="right"/>
              <w:rPr>
                <w:rFonts w:cs="Calibri"/>
                <w:color w:val="BFBFBF"/>
                <w:szCs w:val="22"/>
              </w:rPr>
            </w:pPr>
            <w:r w:rsidRPr="00EB2DA3">
              <w:rPr>
                <w:rFonts w:cs="Calibri"/>
                <w:color w:val="BFBFBF"/>
                <w:szCs w:val="22"/>
              </w:rPr>
              <w:lastRenderedPageBreak/>
              <w:t>3.207</w:t>
            </w:r>
          </w:p>
        </w:tc>
      </w:tr>
      <w:tr w:rsidR="003317DC" w14:paraId="192F5B7F" w14:textId="77777777" w:rsidTr="00807F22">
        <w:tc>
          <w:tcPr>
            <w:tcW w:w="0" w:type="auto"/>
            <w:vMerge/>
            <w:vAlign w:val="center"/>
            <w:hideMark/>
          </w:tcPr>
          <w:p w14:paraId="6428D8BF" w14:textId="77777777" w:rsidR="003317DC" w:rsidRDefault="003317DC" w:rsidP="00807F22">
            <w:pPr>
              <w:rPr>
                <w:rFonts w:ascii="Arial" w:hAnsi="Arial"/>
                <w:b/>
                <w:sz w:val="24"/>
                <w:lang w:eastAsia="en-AU"/>
              </w:rPr>
            </w:pPr>
          </w:p>
        </w:tc>
        <w:tc>
          <w:tcPr>
            <w:tcW w:w="7599" w:type="dxa"/>
            <w:hideMark/>
          </w:tcPr>
          <w:p w14:paraId="0E100F80" w14:textId="77777777" w:rsidR="003317DC" w:rsidRDefault="003317DC" w:rsidP="00807F22">
            <w:pPr>
              <w:rPr>
                <w:szCs w:val="22"/>
              </w:rPr>
            </w:pPr>
            <w:r w:rsidRPr="00EB2DA3">
              <w:rPr>
                <w:rFonts w:eastAsia="Arial" w:cs="Calibri"/>
              </w:rPr>
              <w:t xml:space="preserve">Condition reason:  </w:t>
            </w:r>
            <w:r w:rsidRPr="00EB2DA3">
              <w:rPr>
                <w:rFonts w:cs="Calibri"/>
              </w:rPr>
              <w:t>To protect existing public and private infrastructure and building works during demolition, construction and ongoing use of the development.</w:t>
            </w:r>
          </w:p>
        </w:tc>
      </w:tr>
      <w:tr w:rsidR="003317DC" w14:paraId="2F7A7620" w14:textId="77777777" w:rsidTr="00807F22">
        <w:tc>
          <w:tcPr>
            <w:tcW w:w="1405" w:type="dxa"/>
            <w:vMerge w:val="restart"/>
          </w:tcPr>
          <w:p w14:paraId="48D5E13E" w14:textId="77777777" w:rsidR="003317DC" w:rsidRDefault="003317DC" w:rsidP="003317DC">
            <w:pPr>
              <w:pStyle w:val="ListParagraph"/>
              <w:widowControl w:val="0"/>
              <w:numPr>
                <w:ilvl w:val="1"/>
                <w:numId w:val="7"/>
              </w:numPr>
              <w:ind w:hanging="1000"/>
              <w:rPr>
                <w:b/>
              </w:rPr>
            </w:pPr>
          </w:p>
        </w:tc>
        <w:tc>
          <w:tcPr>
            <w:tcW w:w="7599" w:type="dxa"/>
            <w:hideMark/>
          </w:tcPr>
          <w:p w14:paraId="502ED3A6" w14:textId="77777777" w:rsidR="003317DC" w:rsidRDefault="003317DC" w:rsidP="00807F22">
            <w:pPr>
              <w:rPr>
                <w:b/>
                <w:bCs/>
              </w:rPr>
            </w:pPr>
            <w:r w:rsidRPr="00EB2DA3">
              <w:rPr>
                <w:rFonts w:cs="Calibri"/>
                <w:b/>
              </w:rPr>
              <w:t>Soil and water management warning sign</w:t>
            </w:r>
          </w:p>
        </w:tc>
      </w:tr>
      <w:tr w:rsidR="003317DC" w:rsidRPr="00EB2DA3" w14:paraId="0F5F103A" w14:textId="77777777" w:rsidTr="00807F22">
        <w:tc>
          <w:tcPr>
            <w:tcW w:w="0" w:type="auto"/>
            <w:vMerge/>
            <w:vAlign w:val="center"/>
            <w:hideMark/>
          </w:tcPr>
          <w:p w14:paraId="081275E8" w14:textId="77777777" w:rsidR="003317DC" w:rsidRDefault="003317DC" w:rsidP="00807F22">
            <w:pPr>
              <w:rPr>
                <w:rFonts w:ascii="Arial" w:hAnsi="Arial"/>
                <w:b/>
                <w:sz w:val="24"/>
                <w:lang w:eastAsia="en-AU"/>
              </w:rPr>
            </w:pPr>
          </w:p>
        </w:tc>
        <w:tc>
          <w:tcPr>
            <w:tcW w:w="7599" w:type="dxa"/>
            <w:hideMark/>
          </w:tcPr>
          <w:p w14:paraId="4741F54F" w14:textId="77777777" w:rsidR="003317DC" w:rsidRPr="00EB2DA3" w:rsidRDefault="003317DC" w:rsidP="00807F22">
            <w:pPr>
              <w:tabs>
                <w:tab w:val="left" w:pos="1134"/>
              </w:tabs>
              <w:ind w:right="18"/>
              <w:contextualSpacing/>
              <w:rPr>
                <w:rFonts w:cs="Calibri"/>
              </w:rPr>
            </w:pPr>
            <w:r w:rsidRPr="00EB2DA3">
              <w:rPr>
                <w:rFonts w:cs="Calibri"/>
              </w:rPr>
              <w:t>Council’s warning sign for Soil and Water Management must be displayed throughout the construction period at the most prominent point of the site, visible to both the street and site.</w:t>
            </w:r>
          </w:p>
          <w:p w14:paraId="486CC219" w14:textId="77777777" w:rsidR="003317DC" w:rsidRPr="00EB2DA3" w:rsidRDefault="003317DC" w:rsidP="00807F22">
            <w:pPr>
              <w:pStyle w:val="ListParagraph"/>
              <w:ind w:firstLine="414"/>
              <w:jc w:val="right"/>
              <w:rPr>
                <w:rFonts w:cs="Calibri"/>
                <w:color w:val="BFBFBF"/>
                <w:szCs w:val="22"/>
              </w:rPr>
            </w:pPr>
            <w:r w:rsidRPr="00EB2DA3">
              <w:rPr>
                <w:rFonts w:cs="Calibri"/>
                <w:color w:val="BFBFBF"/>
                <w:szCs w:val="22"/>
              </w:rPr>
              <w:t>3.208</w:t>
            </w:r>
          </w:p>
        </w:tc>
      </w:tr>
      <w:tr w:rsidR="003317DC" w14:paraId="1B99B2EA" w14:textId="77777777" w:rsidTr="00807F22">
        <w:tc>
          <w:tcPr>
            <w:tcW w:w="0" w:type="auto"/>
            <w:vMerge/>
            <w:vAlign w:val="center"/>
            <w:hideMark/>
          </w:tcPr>
          <w:p w14:paraId="4CFE3E10" w14:textId="77777777" w:rsidR="003317DC" w:rsidRDefault="003317DC" w:rsidP="00807F22">
            <w:pPr>
              <w:rPr>
                <w:rFonts w:ascii="Arial" w:hAnsi="Arial"/>
                <w:b/>
                <w:sz w:val="24"/>
                <w:lang w:eastAsia="en-AU"/>
              </w:rPr>
            </w:pPr>
          </w:p>
        </w:tc>
        <w:tc>
          <w:tcPr>
            <w:tcW w:w="7599" w:type="dxa"/>
            <w:hideMark/>
          </w:tcPr>
          <w:p w14:paraId="509FC01B" w14:textId="77777777" w:rsidR="003317DC" w:rsidRDefault="003317DC" w:rsidP="00807F22">
            <w:pPr>
              <w:rPr>
                <w:szCs w:val="22"/>
              </w:rPr>
            </w:pPr>
            <w:r w:rsidRPr="00EB2DA3">
              <w:rPr>
                <w:rFonts w:eastAsia="Arial" w:cs="Calibri"/>
              </w:rPr>
              <w:t xml:space="preserve">Condition reason:  </w:t>
            </w:r>
            <w:r w:rsidRPr="00EB2DA3">
              <w:rPr>
                <w:rFonts w:cs="Calibri"/>
              </w:rPr>
              <w:t>To protect existing public and private infrastructure and building works during demolition, construction and ongoing use of the development.</w:t>
            </w:r>
          </w:p>
        </w:tc>
      </w:tr>
      <w:tr w:rsidR="003317DC" w14:paraId="012C9BE3" w14:textId="77777777" w:rsidTr="00807F22">
        <w:tc>
          <w:tcPr>
            <w:tcW w:w="1405" w:type="dxa"/>
            <w:vMerge w:val="restart"/>
          </w:tcPr>
          <w:p w14:paraId="72716C15" w14:textId="77777777" w:rsidR="003317DC" w:rsidRDefault="003317DC" w:rsidP="003317DC">
            <w:pPr>
              <w:pStyle w:val="ListParagraph"/>
              <w:widowControl w:val="0"/>
              <w:numPr>
                <w:ilvl w:val="1"/>
                <w:numId w:val="7"/>
              </w:numPr>
              <w:ind w:hanging="1000"/>
              <w:rPr>
                <w:b/>
              </w:rPr>
            </w:pPr>
          </w:p>
        </w:tc>
        <w:tc>
          <w:tcPr>
            <w:tcW w:w="7599" w:type="dxa"/>
            <w:hideMark/>
          </w:tcPr>
          <w:p w14:paraId="044C60DC" w14:textId="77777777" w:rsidR="003317DC" w:rsidRDefault="003317DC" w:rsidP="00807F22">
            <w:pPr>
              <w:rPr>
                <w:b/>
                <w:bCs/>
              </w:rPr>
            </w:pPr>
            <w:r w:rsidRPr="00EB2DA3">
              <w:rPr>
                <w:rFonts w:cs="Calibri"/>
                <w:b/>
              </w:rPr>
              <w:t>Sign with certifier details</w:t>
            </w:r>
          </w:p>
        </w:tc>
      </w:tr>
      <w:tr w:rsidR="003317DC" w:rsidRPr="00EB2DA3" w14:paraId="2C24FCB9" w14:textId="77777777" w:rsidTr="00807F22">
        <w:tc>
          <w:tcPr>
            <w:tcW w:w="0" w:type="auto"/>
            <w:vMerge/>
            <w:vAlign w:val="center"/>
            <w:hideMark/>
          </w:tcPr>
          <w:p w14:paraId="2764FD47" w14:textId="77777777" w:rsidR="003317DC" w:rsidRDefault="003317DC" w:rsidP="00807F22">
            <w:pPr>
              <w:rPr>
                <w:rFonts w:ascii="Arial" w:hAnsi="Arial"/>
                <w:b/>
                <w:sz w:val="24"/>
                <w:lang w:eastAsia="en-AU"/>
              </w:rPr>
            </w:pPr>
          </w:p>
        </w:tc>
        <w:tc>
          <w:tcPr>
            <w:tcW w:w="7599" w:type="dxa"/>
          </w:tcPr>
          <w:p w14:paraId="68554DE8" w14:textId="77777777" w:rsidR="003317DC" w:rsidRPr="00EB2DA3" w:rsidRDefault="003317DC" w:rsidP="00807F22">
            <w:pPr>
              <w:tabs>
                <w:tab w:val="left" w:pos="1134"/>
              </w:tabs>
              <w:ind w:right="18"/>
              <w:contextualSpacing/>
              <w:rPr>
                <w:rFonts w:cs="Calibri"/>
              </w:rPr>
            </w:pPr>
            <w:r w:rsidRPr="00EB2DA3">
              <w:rPr>
                <w:rFonts w:cs="Calibri"/>
              </w:rPr>
              <w:t>A sign must be erected in a prominent position on any site on which building work or demolition work is being carried out:</w:t>
            </w:r>
          </w:p>
          <w:p w14:paraId="2B9A9CB4" w14:textId="77777777" w:rsidR="003317DC" w:rsidRPr="00EB2DA3" w:rsidRDefault="003317DC" w:rsidP="00807F22">
            <w:pPr>
              <w:pStyle w:val="ListParagraph"/>
              <w:tabs>
                <w:tab w:val="left" w:pos="1701"/>
              </w:tabs>
              <w:ind w:left="1696"/>
              <w:contextualSpacing/>
              <w:rPr>
                <w:rFonts w:cs="Calibri"/>
                <w:szCs w:val="22"/>
              </w:rPr>
            </w:pPr>
          </w:p>
          <w:p w14:paraId="657A7842" w14:textId="77777777" w:rsidR="003317DC" w:rsidRDefault="003317DC" w:rsidP="003317DC">
            <w:pPr>
              <w:pStyle w:val="ListParagraph"/>
              <w:numPr>
                <w:ilvl w:val="0"/>
                <w:numId w:val="22"/>
              </w:numPr>
              <w:ind w:left="434" w:hanging="434"/>
              <w:jc w:val="both"/>
              <w:rPr>
                <w:rFonts w:ascii="Arial" w:hAnsi="Arial" w:cs="Arial"/>
                <w:szCs w:val="20"/>
              </w:rPr>
            </w:pPr>
            <w:r>
              <w:rPr>
                <w:rFonts w:cs="Arial"/>
                <w:szCs w:val="20"/>
              </w:rPr>
              <w:t>showing the name, address and telephone number of the certifier for the work, and</w:t>
            </w:r>
          </w:p>
          <w:p w14:paraId="26647822" w14:textId="77777777" w:rsidR="003317DC" w:rsidRDefault="003317DC" w:rsidP="003317DC">
            <w:pPr>
              <w:pStyle w:val="ListParagraph"/>
              <w:numPr>
                <w:ilvl w:val="0"/>
                <w:numId w:val="22"/>
              </w:numPr>
              <w:ind w:left="434" w:hanging="434"/>
              <w:jc w:val="both"/>
              <w:rPr>
                <w:rFonts w:cs="Arial"/>
                <w:szCs w:val="20"/>
              </w:rPr>
            </w:pPr>
            <w:r>
              <w:rPr>
                <w:rFonts w:cs="Arial"/>
                <w:szCs w:val="20"/>
              </w:rPr>
              <w:t>showing the name of the principal contractor (if any) for any building work and a telephone number on which that person may be contacted outside working hours, and</w:t>
            </w:r>
          </w:p>
          <w:p w14:paraId="7761895D" w14:textId="77777777" w:rsidR="003317DC" w:rsidRPr="00EB2DA3" w:rsidRDefault="003317DC" w:rsidP="003317DC">
            <w:pPr>
              <w:pStyle w:val="ListParagraph"/>
              <w:numPr>
                <w:ilvl w:val="0"/>
                <w:numId w:val="22"/>
              </w:numPr>
              <w:ind w:left="434" w:hanging="434"/>
              <w:jc w:val="both"/>
              <w:rPr>
                <w:rFonts w:cs="Calibri"/>
                <w:szCs w:val="22"/>
              </w:rPr>
            </w:pPr>
            <w:r>
              <w:rPr>
                <w:rFonts w:cs="Arial"/>
                <w:szCs w:val="20"/>
              </w:rPr>
              <w:t>stating</w:t>
            </w:r>
            <w:r w:rsidRPr="00EB2DA3">
              <w:rPr>
                <w:rFonts w:cs="Calibri"/>
                <w:szCs w:val="22"/>
              </w:rPr>
              <w:t xml:space="preserve"> that unauthorised entry to the work site is prohibited.</w:t>
            </w:r>
          </w:p>
          <w:p w14:paraId="73DFACE4" w14:textId="77777777" w:rsidR="003317DC" w:rsidRPr="00EB2DA3" w:rsidRDefault="003317DC" w:rsidP="00807F22">
            <w:pPr>
              <w:pStyle w:val="ListParagraph"/>
              <w:ind w:left="1134"/>
              <w:rPr>
                <w:rFonts w:cs="Calibri"/>
                <w:szCs w:val="22"/>
              </w:rPr>
            </w:pPr>
          </w:p>
          <w:p w14:paraId="66F8AD9F" w14:textId="77777777" w:rsidR="003317DC" w:rsidRPr="00EB2DA3" w:rsidRDefault="003317DC" w:rsidP="00807F22">
            <w:pPr>
              <w:rPr>
                <w:rFonts w:cs="Calibri"/>
                <w:szCs w:val="22"/>
              </w:rPr>
            </w:pPr>
            <w:r w:rsidRPr="00EB2DA3">
              <w:rPr>
                <w:rFonts w:cs="Calibri"/>
              </w:rPr>
              <w:t>Any such sign is to be maintained while the building work or demolition work is being carried out and must be removed when the work has been completed.</w:t>
            </w:r>
          </w:p>
          <w:p w14:paraId="6D29A445" w14:textId="77777777" w:rsidR="003317DC" w:rsidRPr="00EB2DA3" w:rsidRDefault="003317DC" w:rsidP="00807F22">
            <w:pPr>
              <w:pStyle w:val="ListParagraph"/>
              <w:ind w:left="1134"/>
              <w:rPr>
                <w:rFonts w:cs="Calibri"/>
                <w:szCs w:val="22"/>
              </w:rPr>
            </w:pPr>
          </w:p>
          <w:p w14:paraId="718FE067" w14:textId="77777777" w:rsidR="003317DC" w:rsidRPr="00EB2DA3" w:rsidRDefault="003317DC" w:rsidP="00807F22">
            <w:pPr>
              <w:rPr>
                <w:rFonts w:cs="Calibri"/>
                <w:szCs w:val="22"/>
              </w:rPr>
            </w:pPr>
            <w:r w:rsidRPr="00EB2DA3">
              <w:rPr>
                <w:rFonts w:cs="Calibri"/>
              </w:rPr>
              <w:t>Note: This does not apply in relation to building work or demolition work that is carried out inside an existing building that does not affect the external walls of the building.</w:t>
            </w:r>
          </w:p>
          <w:p w14:paraId="37A0BAA4" w14:textId="77777777" w:rsidR="003317DC" w:rsidRPr="00EB2DA3" w:rsidRDefault="003317DC" w:rsidP="00807F22">
            <w:pPr>
              <w:pStyle w:val="ListParagraph"/>
              <w:ind w:firstLine="414"/>
              <w:jc w:val="right"/>
              <w:rPr>
                <w:rFonts w:cs="Calibri"/>
                <w:color w:val="BFBFBF"/>
                <w:szCs w:val="22"/>
              </w:rPr>
            </w:pPr>
            <w:r w:rsidRPr="00EB2DA3">
              <w:rPr>
                <w:rFonts w:cs="Calibri"/>
                <w:color w:val="BFBFBF"/>
                <w:szCs w:val="22"/>
              </w:rPr>
              <w:t>3.209.P</w:t>
            </w:r>
          </w:p>
        </w:tc>
      </w:tr>
      <w:tr w:rsidR="003317DC" w14:paraId="2CE78964" w14:textId="77777777" w:rsidTr="00807F22">
        <w:tc>
          <w:tcPr>
            <w:tcW w:w="0" w:type="auto"/>
            <w:vMerge/>
            <w:vAlign w:val="center"/>
            <w:hideMark/>
          </w:tcPr>
          <w:p w14:paraId="22000233" w14:textId="77777777" w:rsidR="003317DC" w:rsidRDefault="003317DC" w:rsidP="00807F22">
            <w:pPr>
              <w:rPr>
                <w:rFonts w:ascii="Arial" w:hAnsi="Arial"/>
                <w:b/>
                <w:sz w:val="24"/>
                <w:lang w:eastAsia="en-AU"/>
              </w:rPr>
            </w:pPr>
          </w:p>
        </w:tc>
        <w:tc>
          <w:tcPr>
            <w:tcW w:w="7599" w:type="dxa"/>
            <w:hideMark/>
          </w:tcPr>
          <w:p w14:paraId="756132D2" w14:textId="77777777" w:rsidR="003317DC" w:rsidRDefault="003317DC" w:rsidP="00807F22">
            <w:pPr>
              <w:rPr>
                <w:szCs w:val="22"/>
              </w:rPr>
            </w:pPr>
            <w:r w:rsidRPr="00EB2DA3">
              <w:rPr>
                <w:rFonts w:eastAsia="Arial" w:cs="Calibri"/>
              </w:rPr>
              <w:t xml:space="preserve">Condition reason:  </w:t>
            </w:r>
            <w:r w:rsidRPr="00EB2DA3">
              <w:rPr>
                <w:rFonts w:cs="Calibri"/>
              </w:rPr>
              <w:t>Prescribed condition under section 70 of the Environmental Planning and Assessment Regulation 2021.</w:t>
            </w:r>
          </w:p>
        </w:tc>
      </w:tr>
      <w:tr w:rsidR="003317DC" w14:paraId="32A2E423" w14:textId="77777777" w:rsidTr="00807F22">
        <w:tc>
          <w:tcPr>
            <w:tcW w:w="1405" w:type="dxa"/>
            <w:vMerge w:val="restart"/>
          </w:tcPr>
          <w:p w14:paraId="498E98C5" w14:textId="77777777" w:rsidR="003317DC" w:rsidRDefault="003317DC" w:rsidP="003317DC">
            <w:pPr>
              <w:pStyle w:val="ListParagraph"/>
              <w:widowControl w:val="0"/>
              <w:numPr>
                <w:ilvl w:val="1"/>
                <w:numId w:val="7"/>
              </w:numPr>
              <w:ind w:hanging="1000"/>
              <w:rPr>
                <w:b/>
              </w:rPr>
            </w:pPr>
          </w:p>
        </w:tc>
        <w:tc>
          <w:tcPr>
            <w:tcW w:w="7599" w:type="dxa"/>
            <w:hideMark/>
          </w:tcPr>
          <w:p w14:paraId="7E87966E" w14:textId="77777777" w:rsidR="003317DC" w:rsidRDefault="003317DC" w:rsidP="00807F22">
            <w:pPr>
              <w:rPr>
                <w:b/>
                <w:bCs/>
              </w:rPr>
            </w:pPr>
            <w:r w:rsidRPr="00EB2DA3">
              <w:rPr>
                <w:rFonts w:cs="Calibri"/>
                <w:b/>
              </w:rPr>
              <w:t>Contract of Insurance</w:t>
            </w:r>
          </w:p>
        </w:tc>
      </w:tr>
      <w:tr w:rsidR="003317DC" w:rsidRPr="00EB2DA3" w14:paraId="3ADE6AB5" w14:textId="77777777" w:rsidTr="00807F22">
        <w:tc>
          <w:tcPr>
            <w:tcW w:w="0" w:type="auto"/>
            <w:vMerge/>
            <w:vAlign w:val="center"/>
            <w:hideMark/>
          </w:tcPr>
          <w:p w14:paraId="2E16D507" w14:textId="77777777" w:rsidR="003317DC" w:rsidRDefault="003317DC" w:rsidP="00807F22">
            <w:pPr>
              <w:rPr>
                <w:rFonts w:ascii="Arial" w:hAnsi="Arial"/>
                <w:b/>
                <w:sz w:val="24"/>
                <w:lang w:eastAsia="en-AU"/>
              </w:rPr>
            </w:pPr>
          </w:p>
        </w:tc>
        <w:tc>
          <w:tcPr>
            <w:tcW w:w="7599" w:type="dxa"/>
            <w:hideMark/>
          </w:tcPr>
          <w:p w14:paraId="3CF73DDE" w14:textId="77777777" w:rsidR="003317DC" w:rsidRPr="00EB2DA3" w:rsidRDefault="003317DC" w:rsidP="00807F22">
            <w:pPr>
              <w:tabs>
                <w:tab w:val="left" w:pos="1134"/>
              </w:tabs>
              <w:ind w:right="18"/>
              <w:contextualSpacing/>
              <w:rPr>
                <w:rFonts w:cs="Calibri"/>
              </w:rPr>
            </w:pPr>
            <w:r w:rsidRPr="00EB2DA3">
              <w:rPr>
                <w:rFonts w:cs="Calibri"/>
              </w:rPr>
              <w:t xml:space="preserve">In the case of residential building work for which the </w:t>
            </w:r>
            <w:r w:rsidRPr="00EB2DA3">
              <w:rPr>
                <w:rFonts w:cs="Calibri"/>
                <w:i/>
              </w:rPr>
              <w:t>Home Building Act 1989</w:t>
            </w:r>
            <w:r w:rsidRPr="00EB2DA3">
              <w:rPr>
                <w:rFonts w:cs="Calibri"/>
              </w:rPr>
              <w:t xml:space="preserve"> requires there to be a contract of insurance in force in accordance with Part 6 of that Act, that such a contract of insurance is in force before any building work authorised to be carried out by the consent commences.</w:t>
            </w:r>
          </w:p>
          <w:p w14:paraId="740D3CB2" w14:textId="77777777" w:rsidR="003317DC" w:rsidRPr="00EB2DA3" w:rsidRDefault="003317DC" w:rsidP="00807F22">
            <w:pPr>
              <w:pStyle w:val="ListParagraph"/>
              <w:ind w:firstLine="414"/>
              <w:jc w:val="right"/>
              <w:rPr>
                <w:rFonts w:cs="Calibri"/>
                <w:color w:val="BFBFBF"/>
                <w:szCs w:val="22"/>
              </w:rPr>
            </w:pPr>
            <w:r w:rsidRPr="00EB2DA3">
              <w:rPr>
                <w:rFonts w:cs="Calibri"/>
                <w:color w:val="BFBFBF"/>
                <w:szCs w:val="22"/>
              </w:rPr>
              <w:t>3.210.P</w:t>
            </w:r>
          </w:p>
        </w:tc>
      </w:tr>
      <w:tr w:rsidR="003317DC" w14:paraId="3F22A566" w14:textId="77777777" w:rsidTr="00807F22">
        <w:tc>
          <w:tcPr>
            <w:tcW w:w="0" w:type="auto"/>
            <w:vMerge/>
            <w:vAlign w:val="center"/>
            <w:hideMark/>
          </w:tcPr>
          <w:p w14:paraId="01B066EB" w14:textId="77777777" w:rsidR="003317DC" w:rsidRDefault="003317DC" w:rsidP="00807F22">
            <w:pPr>
              <w:rPr>
                <w:rFonts w:ascii="Arial" w:hAnsi="Arial"/>
                <w:b/>
                <w:sz w:val="24"/>
                <w:lang w:eastAsia="en-AU"/>
              </w:rPr>
            </w:pPr>
          </w:p>
        </w:tc>
        <w:tc>
          <w:tcPr>
            <w:tcW w:w="7599" w:type="dxa"/>
            <w:hideMark/>
          </w:tcPr>
          <w:p w14:paraId="6768EB95" w14:textId="77777777" w:rsidR="003317DC" w:rsidRDefault="003317DC" w:rsidP="00807F22">
            <w:pPr>
              <w:rPr>
                <w:szCs w:val="22"/>
              </w:rPr>
            </w:pPr>
            <w:r w:rsidRPr="00EB2DA3">
              <w:rPr>
                <w:rFonts w:cs="Calibri"/>
              </w:rPr>
              <w:t>Condition reason:  Prescribed condition under section 69 of the Environmental Planning and Assessment Regulation 2021.</w:t>
            </w:r>
          </w:p>
        </w:tc>
      </w:tr>
      <w:tr w:rsidR="003317DC" w14:paraId="5202DAFB" w14:textId="77777777" w:rsidTr="00DB143E">
        <w:tc>
          <w:tcPr>
            <w:tcW w:w="1405" w:type="dxa"/>
            <w:vMerge w:val="restart"/>
          </w:tcPr>
          <w:p w14:paraId="2F30049C" w14:textId="77777777" w:rsidR="003317DC" w:rsidRPr="00DB143E" w:rsidRDefault="003317DC" w:rsidP="00DB143E">
            <w:pPr>
              <w:pStyle w:val="ListParagraph"/>
              <w:widowControl w:val="0"/>
              <w:numPr>
                <w:ilvl w:val="1"/>
                <w:numId w:val="7"/>
              </w:numPr>
              <w:ind w:hanging="1000"/>
            </w:pPr>
          </w:p>
        </w:tc>
        <w:tc>
          <w:tcPr>
            <w:tcW w:w="7599" w:type="dxa"/>
          </w:tcPr>
          <w:p w14:paraId="602DA43E" w14:textId="30C9CEB5" w:rsidR="003317DC" w:rsidRDefault="003317DC" w:rsidP="00807F22">
            <w:pPr>
              <w:rPr>
                <w:b/>
                <w:bCs/>
              </w:rPr>
            </w:pPr>
            <w:r w:rsidRPr="00EB2DA3">
              <w:rPr>
                <w:rFonts w:cs="Calibri"/>
                <w:b/>
              </w:rPr>
              <w:t>Residential building work</w:t>
            </w:r>
          </w:p>
        </w:tc>
      </w:tr>
      <w:tr w:rsidR="003317DC" w:rsidRPr="00EB2DA3" w14:paraId="06064512" w14:textId="77777777" w:rsidTr="00DB143E">
        <w:tc>
          <w:tcPr>
            <w:tcW w:w="0" w:type="auto"/>
            <w:vMerge/>
            <w:vAlign w:val="center"/>
          </w:tcPr>
          <w:p w14:paraId="52979DB5" w14:textId="77777777" w:rsidR="003317DC" w:rsidRDefault="003317DC" w:rsidP="00807F22">
            <w:pPr>
              <w:rPr>
                <w:rFonts w:ascii="Arial" w:hAnsi="Arial"/>
                <w:b/>
                <w:sz w:val="24"/>
                <w:lang w:eastAsia="en-AU"/>
              </w:rPr>
            </w:pPr>
          </w:p>
        </w:tc>
        <w:tc>
          <w:tcPr>
            <w:tcW w:w="7599" w:type="dxa"/>
          </w:tcPr>
          <w:p w14:paraId="1D8A1062" w14:textId="5BB17C8E" w:rsidR="003317DC" w:rsidRPr="00EB2DA3" w:rsidRDefault="003317DC" w:rsidP="00807F22">
            <w:pPr>
              <w:tabs>
                <w:tab w:val="left" w:pos="1134"/>
              </w:tabs>
              <w:ind w:right="18"/>
              <w:contextualSpacing/>
              <w:rPr>
                <w:rFonts w:cs="Calibri"/>
              </w:rPr>
            </w:pPr>
            <w:r w:rsidRPr="00EB2DA3">
              <w:rPr>
                <w:rFonts w:cs="Calibri"/>
              </w:rPr>
              <w:t xml:space="preserve">Residential building work within the meaning of the </w:t>
            </w:r>
            <w:r w:rsidRPr="00EB2DA3">
              <w:rPr>
                <w:rFonts w:cs="Calibri"/>
                <w:i/>
              </w:rPr>
              <w:t>Home Building Act 1989</w:t>
            </w:r>
            <w:r w:rsidRPr="00EB2DA3">
              <w:rPr>
                <w:rFonts w:cs="Calibri"/>
              </w:rPr>
              <w:t xml:space="preserve"> must not be carried out unless the certifier for the development to which the work relates (not being the council) has given the council written notice of the following information —</w:t>
            </w:r>
          </w:p>
          <w:p w14:paraId="54A33B18" w14:textId="43042DE0" w:rsidR="003317DC" w:rsidRPr="00EB2DA3" w:rsidRDefault="003317DC" w:rsidP="00807F22">
            <w:pPr>
              <w:pStyle w:val="ListParagraph"/>
              <w:tabs>
                <w:tab w:val="left" w:pos="1701"/>
              </w:tabs>
              <w:ind w:left="1701"/>
              <w:contextualSpacing/>
              <w:rPr>
                <w:rFonts w:cs="Calibri"/>
                <w:szCs w:val="22"/>
              </w:rPr>
            </w:pPr>
          </w:p>
          <w:p w14:paraId="151EEA1A" w14:textId="249F2BCD" w:rsidR="003317DC" w:rsidRPr="00EB2DA3" w:rsidRDefault="003317DC" w:rsidP="003317DC">
            <w:pPr>
              <w:pStyle w:val="ListParagraph"/>
              <w:numPr>
                <w:ilvl w:val="0"/>
                <w:numId w:val="23"/>
              </w:numPr>
              <w:jc w:val="both"/>
              <w:rPr>
                <w:rFonts w:cs="Calibri"/>
                <w:szCs w:val="22"/>
              </w:rPr>
            </w:pPr>
            <w:r w:rsidRPr="00EB2DA3">
              <w:rPr>
                <w:rFonts w:cs="Calibri"/>
                <w:szCs w:val="22"/>
              </w:rPr>
              <w:t>In the case of work for which a principal contractor is required to be appointed—</w:t>
            </w:r>
          </w:p>
          <w:p w14:paraId="5E07ADE0" w14:textId="48E94BE6" w:rsidR="003317DC" w:rsidRPr="00EB2DA3" w:rsidRDefault="003317DC" w:rsidP="003317DC">
            <w:pPr>
              <w:pStyle w:val="ListParagraph"/>
              <w:numPr>
                <w:ilvl w:val="2"/>
                <w:numId w:val="24"/>
              </w:numPr>
              <w:tabs>
                <w:tab w:val="left" w:pos="1134"/>
              </w:tabs>
              <w:ind w:left="1134" w:hanging="141"/>
              <w:contextualSpacing/>
              <w:rPr>
                <w:rFonts w:cs="Calibri"/>
                <w:szCs w:val="22"/>
              </w:rPr>
            </w:pPr>
            <w:r w:rsidRPr="00EB2DA3">
              <w:rPr>
                <w:rFonts w:cs="Calibri"/>
                <w:szCs w:val="22"/>
              </w:rPr>
              <w:t>the name and licence number of the principal contractor, and</w:t>
            </w:r>
          </w:p>
          <w:p w14:paraId="67A660AF" w14:textId="744188D0" w:rsidR="003317DC" w:rsidRPr="00EB2DA3" w:rsidRDefault="003317DC" w:rsidP="003317DC">
            <w:pPr>
              <w:pStyle w:val="ListParagraph"/>
              <w:numPr>
                <w:ilvl w:val="2"/>
                <w:numId w:val="24"/>
              </w:numPr>
              <w:tabs>
                <w:tab w:val="left" w:pos="1134"/>
              </w:tabs>
              <w:ind w:left="1134" w:hanging="141"/>
              <w:contextualSpacing/>
              <w:rPr>
                <w:rFonts w:cs="Calibri"/>
                <w:szCs w:val="22"/>
              </w:rPr>
            </w:pPr>
            <w:r w:rsidRPr="00EB2DA3">
              <w:rPr>
                <w:rFonts w:cs="Calibri"/>
                <w:szCs w:val="22"/>
              </w:rPr>
              <w:t>the name of the insurer by which the work is insured under Part 6 of that Act,</w:t>
            </w:r>
          </w:p>
          <w:p w14:paraId="74D81281" w14:textId="2A11B0EA" w:rsidR="003317DC" w:rsidRPr="00EB2DA3" w:rsidRDefault="003317DC" w:rsidP="003317DC">
            <w:pPr>
              <w:pStyle w:val="ListParagraph"/>
              <w:numPr>
                <w:ilvl w:val="0"/>
                <w:numId w:val="23"/>
              </w:numPr>
              <w:jc w:val="both"/>
              <w:rPr>
                <w:rFonts w:cs="Calibri"/>
                <w:szCs w:val="22"/>
              </w:rPr>
            </w:pPr>
            <w:r w:rsidRPr="00EB2DA3">
              <w:rPr>
                <w:rFonts w:cs="Calibri"/>
                <w:szCs w:val="22"/>
              </w:rPr>
              <w:lastRenderedPageBreak/>
              <w:t>In the case of work to be done by an owner-builder—</w:t>
            </w:r>
          </w:p>
          <w:p w14:paraId="204AE583" w14:textId="7BF14D5C" w:rsidR="003317DC" w:rsidRPr="00EB2DA3" w:rsidRDefault="003317DC" w:rsidP="003317DC">
            <w:pPr>
              <w:pStyle w:val="ListParagraph"/>
              <w:numPr>
                <w:ilvl w:val="2"/>
                <w:numId w:val="25"/>
              </w:numPr>
              <w:tabs>
                <w:tab w:val="left" w:pos="1134"/>
              </w:tabs>
              <w:ind w:left="1134" w:hanging="141"/>
              <w:contextualSpacing/>
              <w:rPr>
                <w:rFonts w:cs="Calibri"/>
                <w:szCs w:val="22"/>
              </w:rPr>
            </w:pPr>
            <w:r w:rsidRPr="00EB2DA3">
              <w:rPr>
                <w:rFonts w:cs="Calibri"/>
                <w:szCs w:val="22"/>
              </w:rPr>
              <w:t>the name of the owner-builder, and</w:t>
            </w:r>
          </w:p>
          <w:p w14:paraId="745395CC" w14:textId="54BCC00D" w:rsidR="003317DC" w:rsidRPr="00EB2DA3" w:rsidRDefault="003317DC" w:rsidP="003317DC">
            <w:pPr>
              <w:pStyle w:val="ListParagraph"/>
              <w:numPr>
                <w:ilvl w:val="2"/>
                <w:numId w:val="25"/>
              </w:numPr>
              <w:tabs>
                <w:tab w:val="left" w:pos="1134"/>
              </w:tabs>
              <w:ind w:left="1134" w:hanging="141"/>
              <w:contextualSpacing/>
              <w:rPr>
                <w:rFonts w:cs="Calibri"/>
                <w:szCs w:val="22"/>
              </w:rPr>
            </w:pPr>
            <w:r w:rsidRPr="00EB2DA3">
              <w:rPr>
                <w:rFonts w:cs="Calibri"/>
                <w:szCs w:val="22"/>
              </w:rPr>
              <w:t>if the owner-builder is required to hold an owner-builder permit under that Act, the number of the owner-builder permit.</w:t>
            </w:r>
          </w:p>
          <w:p w14:paraId="45A6B0B0" w14:textId="682084C4" w:rsidR="003317DC" w:rsidRPr="00EB2DA3" w:rsidRDefault="003317DC" w:rsidP="00807F22">
            <w:pPr>
              <w:pStyle w:val="ListParagraph"/>
              <w:ind w:left="1134"/>
              <w:rPr>
                <w:rFonts w:cs="Calibri"/>
                <w:szCs w:val="22"/>
              </w:rPr>
            </w:pPr>
          </w:p>
          <w:p w14:paraId="26D53A43" w14:textId="01FE3550" w:rsidR="003317DC" w:rsidRPr="00EB2DA3" w:rsidRDefault="003317DC" w:rsidP="00807F22">
            <w:pPr>
              <w:rPr>
                <w:rFonts w:cs="Calibri"/>
                <w:szCs w:val="22"/>
              </w:rPr>
            </w:pPr>
            <w:r w:rsidRPr="00EB2DA3">
              <w:rPr>
                <w:rFonts w:cs="Calibri"/>
              </w:rPr>
              <w:t>If arrangements for doing the residential building work are changed while the work is in progress so that the information notified becomes out of date, further work must not be carried out unless the certifier for the development to which the work relates (not being the Council) has given the Council written notice of the updated information.</w:t>
            </w:r>
          </w:p>
          <w:p w14:paraId="5D28EC83" w14:textId="104FE554" w:rsidR="003317DC" w:rsidRPr="00EB2DA3" w:rsidRDefault="003317DC" w:rsidP="00807F22">
            <w:pPr>
              <w:pStyle w:val="ListParagraph"/>
              <w:ind w:firstLine="414"/>
              <w:jc w:val="right"/>
              <w:rPr>
                <w:rFonts w:cs="Calibri"/>
                <w:color w:val="BFBFBF"/>
                <w:szCs w:val="22"/>
              </w:rPr>
            </w:pPr>
            <w:r w:rsidRPr="00EB2DA3">
              <w:rPr>
                <w:rFonts w:cs="Calibri"/>
                <w:color w:val="BFBFBF"/>
                <w:szCs w:val="22"/>
              </w:rPr>
              <w:t>3.211.P</w:t>
            </w:r>
          </w:p>
        </w:tc>
      </w:tr>
      <w:tr w:rsidR="003317DC" w14:paraId="7F8545A6" w14:textId="77777777" w:rsidTr="00DB143E">
        <w:tc>
          <w:tcPr>
            <w:tcW w:w="0" w:type="auto"/>
            <w:vMerge/>
            <w:vAlign w:val="center"/>
          </w:tcPr>
          <w:p w14:paraId="39947119" w14:textId="77777777" w:rsidR="003317DC" w:rsidRDefault="003317DC" w:rsidP="00807F22">
            <w:pPr>
              <w:rPr>
                <w:rFonts w:ascii="Arial" w:hAnsi="Arial"/>
                <w:b/>
                <w:sz w:val="24"/>
                <w:lang w:eastAsia="en-AU"/>
              </w:rPr>
            </w:pPr>
          </w:p>
        </w:tc>
        <w:tc>
          <w:tcPr>
            <w:tcW w:w="7599" w:type="dxa"/>
          </w:tcPr>
          <w:p w14:paraId="0EC39058" w14:textId="5B0CBF0D" w:rsidR="003317DC" w:rsidRDefault="003317DC" w:rsidP="00807F22">
            <w:pPr>
              <w:rPr>
                <w:szCs w:val="22"/>
              </w:rPr>
            </w:pPr>
            <w:r w:rsidRPr="00EB2DA3">
              <w:rPr>
                <w:rFonts w:cs="Calibri"/>
              </w:rPr>
              <w:t>Condition reason:   Prescribed condition under section 71 of the Environmental Planning and Assessment Regulation 2021.</w:t>
            </w:r>
          </w:p>
        </w:tc>
      </w:tr>
      <w:tr w:rsidR="003317DC" w14:paraId="44614DF8" w14:textId="77777777" w:rsidTr="00807F22">
        <w:tc>
          <w:tcPr>
            <w:tcW w:w="1405" w:type="dxa"/>
            <w:vMerge w:val="restart"/>
          </w:tcPr>
          <w:p w14:paraId="36CDEEA9" w14:textId="77777777" w:rsidR="003317DC" w:rsidRDefault="003317DC" w:rsidP="003317DC">
            <w:pPr>
              <w:pStyle w:val="ListParagraph"/>
              <w:widowControl w:val="0"/>
              <w:numPr>
                <w:ilvl w:val="1"/>
                <w:numId w:val="7"/>
              </w:numPr>
              <w:ind w:hanging="1000"/>
              <w:rPr>
                <w:b/>
              </w:rPr>
            </w:pPr>
          </w:p>
        </w:tc>
        <w:tc>
          <w:tcPr>
            <w:tcW w:w="7599" w:type="dxa"/>
          </w:tcPr>
          <w:p w14:paraId="15499EE4" w14:textId="77777777" w:rsidR="003317DC" w:rsidRPr="0022221A" w:rsidRDefault="003317DC" w:rsidP="00807F22">
            <w:pPr>
              <w:rPr>
                <w:b/>
                <w:bCs/>
              </w:rPr>
            </w:pPr>
            <w:r w:rsidRPr="0022221A">
              <w:rPr>
                <w:b/>
                <w:bCs/>
              </w:rPr>
              <w:t>BASIX</w:t>
            </w:r>
          </w:p>
        </w:tc>
      </w:tr>
      <w:tr w:rsidR="003317DC" w:rsidRPr="00EB2DA3" w14:paraId="472EEB48" w14:textId="77777777" w:rsidTr="00807F22">
        <w:tc>
          <w:tcPr>
            <w:tcW w:w="0" w:type="auto"/>
            <w:vMerge/>
            <w:vAlign w:val="center"/>
            <w:hideMark/>
          </w:tcPr>
          <w:p w14:paraId="63F90553" w14:textId="77777777" w:rsidR="003317DC" w:rsidRDefault="003317DC" w:rsidP="00807F22">
            <w:pPr>
              <w:rPr>
                <w:rFonts w:ascii="Arial" w:hAnsi="Arial"/>
                <w:b/>
                <w:sz w:val="24"/>
                <w:lang w:eastAsia="en-AU"/>
              </w:rPr>
            </w:pPr>
          </w:p>
        </w:tc>
        <w:tc>
          <w:tcPr>
            <w:tcW w:w="7599" w:type="dxa"/>
          </w:tcPr>
          <w:p w14:paraId="634E2002" w14:textId="77777777" w:rsidR="003317DC" w:rsidRPr="0022221A" w:rsidRDefault="003317DC" w:rsidP="00807F22">
            <w:pPr>
              <w:tabs>
                <w:tab w:val="left" w:pos="1134"/>
              </w:tabs>
              <w:ind w:right="18"/>
              <w:contextualSpacing/>
              <w:rPr>
                <w:rFonts w:cs="Calibri"/>
              </w:rPr>
            </w:pPr>
            <w:r w:rsidRPr="0022221A">
              <w:rPr>
                <w:rFonts w:cs="Calibri"/>
              </w:rPr>
              <w:t>The development must be carried out in accordance with the commitments shown on the submitted BASIX Certificate. The BASIX commitments must be reflected in the plans and specifications. Any proposed changes to the BASIX commitments may require an updated BASIX Certificate.</w:t>
            </w:r>
          </w:p>
        </w:tc>
      </w:tr>
      <w:tr w:rsidR="003317DC" w14:paraId="0ACCE7DE" w14:textId="77777777" w:rsidTr="00807F22">
        <w:tc>
          <w:tcPr>
            <w:tcW w:w="0" w:type="auto"/>
            <w:vMerge/>
            <w:vAlign w:val="center"/>
            <w:hideMark/>
          </w:tcPr>
          <w:p w14:paraId="6E04FAFA" w14:textId="77777777" w:rsidR="003317DC" w:rsidRDefault="003317DC" w:rsidP="00807F22">
            <w:pPr>
              <w:rPr>
                <w:rFonts w:ascii="Arial" w:hAnsi="Arial"/>
                <w:b/>
                <w:sz w:val="24"/>
                <w:lang w:eastAsia="en-AU"/>
              </w:rPr>
            </w:pPr>
          </w:p>
        </w:tc>
        <w:tc>
          <w:tcPr>
            <w:tcW w:w="7599" w:type="dxa"/>
          </w:tcPr>
          <w:p w14:paraId="501D3025" w14:textId="77777777" w:rsidR="003317DC" w:rsidRPr="0022221A" w:rsidRDefault="003317DC" w:rsidP="00807F22">
            <w:pPr>
              <w:rPr>
                <w:szCs w:val="22"/>
              </w:rPr>
            </w:pPr>
            <w:r w:rsidRPr="0022221A">
              <w:rPr>
                <w:rFonts w:eastAsia="Arial"/>
              </w:rPr>
              <w:t xml:space="preserve">Condition reason:  </w:t>
            </w:r>
            <w:r w:rsidRPr="0022221A">
              <w:t>To ensure compliance with the relevant New South Wales legislation.</w:t>
            </w:r>
          </w:p>
        </w:tc>
      </w:tr>
      <w:tr w:rsidR="003317DC" w14:paraId="6F13585D" w14:textId="77777777" w:rsidTr="00807F22">
        <w:tc>
          <w:tcPr>
            <w:tcW w:w="1405" w:type="dxa"/>
            <w:vMerge w:val="restart"/>
          </w:tcPr>
          <w:p w14:paraId="71E7DCC1" w14:textId="77777777" w:rsidR="003317DC" w:rsidRDefault="003317DC" w:rsidP="003317DC">
            <w:pPr>
              <w:pStyle w:val="ListParagraph"/>
              <w:widowControl w:val="0"/>
              <w:numPr>
                <w:ilvl w:val="1"/>
                <w:numId w:val="7"/>
              </w:numPr>
              <w:ind w:hanging="1000"/>
              <w:rPr>
                <w:b/>
              </w:rPr>
            </w:pPr>
          </w:p>
        </w:tc>
        <w:tc>
          <w:tcPr>
            <w:tcW w:w="7599" w:type="dxa"/>
            <w:hideMark/>
          </w:tcPr>
          <w:p w14:paraId="670CBF4A" w14:textId="77777777" w:rsidR="003317DC" w:rsidRDefault="003317DC" w:rsidP="00807F22">
            <w:pPr>
              <w:rPr>
                <w:b/>
                <w:bCs/>
              </w:rPr>
            </w:pPr>
            <w:r w:rsidRPr="00EB2DA3">
              <w:rPr>
                <w:rFonts w:cs="Calibri"/>
                <w:b/>
              </w:rPr>
              <w:t>Tree protection measures</w:t>
            </w:r>
          </w:p>
        </w:tc>
      </w:tr>
      <w:tr w:rsidR="003317DC" w:rsidRPr="00EB2DA3" w14:paraId="5C5F409C" w14:textId="77777777" w:rsidTr="00807F22">
        <w:tc>
          <w:tcPr>
            <w:tcW w:w="0" w:type="auto"/>
            <w:vMerge/>
            <w:vAlign w:val="center"/>
            <w:hideMark/>
          </w:tcPr>
          <w:p w14:paraId="5431E9DC" w14:textId="77777777" w:rsidR="003317DC" w:rsidRDefault="003317DC" w:rsidP="00807F22">
            <w:pPr>
              <w:rPr>
                <w:rFonts w:ascii="Arial" w:hAnsi="Arial"/>
                <w:b/>
                <w:sz w:val="24"/>
                <w:lang w:eastAsia="en-AU"/>
              </w:rPr>
            </w:pPr>
          </w:p>
        </w:tc>
        <w:tc>
          <w:tcPr>
            <w:tcW w:w="7599" w:type="dxa"/>
            <w:hideMark/>
          </w:tcPr>
          <w:p w14:paraId="19E5835A" w14:textId="77777777" w:rsidR="003317DC" w:rsidRPr="00EB2DA3" w:rsidRDefault="003317DC" w:rsidP="00807F22">
            <w:pPr>
              <w:tabs>
                <w:tab w:val="left" w:pos="1134"/>
              </w:tabs>
              <w:ind w:right="18"/>
              <w:contextualSpacing/>
              <w:rPr>
                <w:rFonts w:cs="Calibri"/>
              </w:rPr>
            </w:pPr>
            <w:r w:rsidRPr="00EB2DA3">
              <w:rPr>
                <w:rFonts w:cs="Calibri"/>
              </w:rPr>
              <w:t>Before the commencement of any site or building work,</w:t>
            </w:r>
            <w:r>
              <w:rPr>
                <w:rFonts w:cs="Calibri"/>
              </w:rPr>
              <w:t xml:space="preserve"> it must be e</w:t>
            </w:r>
            <w:r w:rsidRPr="00EB2DA3">
              <w:rPr>
                <w:rFonts w:cs="Calibri"/>
              </w:rPr>
              <w:t>nsure</w:t>
            </w:r>
            <w:r>
              <w:rPr>
                <w:rFonts w:cs="Calibri"/>
              </w:rPr>
              <w:t>d that</w:t>
            </w:r>
            <w:r w:rsidRPr="00EB2DA3">
              <w:rPr>
                <w:rFonts w:cs="Calibri"/>
              </w:rPr>
              <w:t xml:space="preserve"> the measures for tree protection detailed in the construction site management plan are in place.</w:t>
            </w:r>
          </w:p>
          <w:p w14:paraId="14ECD2CA" w14:textId="77777777" w:rsidR="003317DC" w:rsidRPr="00EB2DA3" w:rsidRDefault="003317DC" w:rsidP="00807F22">
            <w:pPr>
              <w:pStyle w:val="ListParagraph"/>
              <w:ind w:firstLine="414"/>
              <w:jc w:val="right"/>
              <w:rPr>
                <w:rFonts w:cs="Calibri"/>
                <w:color w:val="BFBFBF"/>
                <w:szCs w:val="22"/>
              </w:rPr>
            </w:pPr>
            <w:r w:rsidRPr="00EB2DA3">
              <w:rPr>
                <w:rFonts w:cs="Calibri"/>
                <w:color w:val="BFBFBF"/>
                <w:szCs w:val="22"/>
              </w:rPr>
              <w:t>3.801.S</w:t>
            </w:r>
          </w:p>
        </w:tc>
      </w:tr>
      <w:tr w:rsidR="003317DC" w14:paraId="18A803D1" w14:textId="77777777" w:rsidTr="00807F22">
        <w:tc>
          <w:tcPr>
            <w:tcW w:w="0" w:type="auto"/>
            <w:vMerge/>
            <w:vAlign w:val="center"/>
            <w:hideMark/>
          </w:tcPr>
          <w:p w14:paraId="4D3E8779" w14:textId="77777777" w:rsidR="003317DC" w:rsidRDefault="003317DC" w:rsidP="00807F22">
            <w:pPr>
              <w:rPr>
                <w:rFonts w:ascii="Arial" w:hAnsi="Arial"/>
                <w:b/>
                <w:sz w:val="24"/>
                <w:lang w:eastAsia="en-AU"/>
              </w:rPr>
            </w:pPr>
          </w:p>
        </w:tc>
        <w:tc>
          <w:tcPr>
            <w:tcW w:w="7599" w:type="dxa"/>
            <w:hideMark/>
          </w:tcPr>
          <w:p w14:paraId="72E00EE3" w14:textId="77777777" w:rsidR="003317DC" w:rsidRDefault="003317DC" w:rsidP="00807F22">
            <w:pPr>
              <w:rPr>
                <w:szCs w:val="22"/>
              </w:rPr>
            </w:pPr>
            <w:r w:rsidRPr="00EB2DA3">
              <w:rPr>
                <w:rFonts w:eastAsia="Arial" w:cs="Calibri"/>
              </w:rPr>
              <w:t xml:space="preserve">Condition reason:  </w:t>
            </w:r>
            <w:r w:rsidRPr="00EB2DA3">
              <w:rPr>
                <w:rFonts w:cs="Calibri"/>
              </w:rPr>
              <w:t>To protect the natural environment of the development site and adjoining lands.</w:t>
            </w:r>
          </w:p>
        </w:tc>
      </w:tr>
      <w:tr w:rsidR="003317DC" w14:paraId="13DD9EE2" w14:textId="77777777" w:rsidTr="00807F22">
        <w:tc>
          <w:tcPr>
            <w:tcW w:w="1405" w:type="dxa"/>
            <w:vMerge/>
          </w:tcPr>
          <w:p w14:paraId="00A72B64" w14:textId="77777777" w:rsidR="003317DC" w:rsidRDefault="003317DC" w:rsidP="00807F22">
            <w:pPr>
              <w:pStyle w:val="ListParagraph"/>
              <w:ind w:left="1000"/>
            </w:pPr>
          </w:p>
        </w:tc>
        <w:tc>
          <w:tcPr>
            <w:tcW w:w="7599" w:type="dxa"/>
          </w:tcPr>
          <w:p w14:paraId="2838533A" w14:textId="77777777" w:rsidR="003317DC" w:rsidRDefault="003317DC" w:rsidP="00807F22"/>
        </w:tc>
      </w:tr>
    </w:tbl>
    <w:p w14:paraId="3824F5AB" w14:textId="77777777" w:rsidR="003317DC" w:rsidRDefault="003317DC" w:rsidP="003317DC">
      <w:pPr>
        <w:rPr>
          <w:rFonts w:cs="Calibri"/>
        </w:rPr>
      </w:pPr>
    </w:p>
    <w:p w14:paraId="7CF16DBB" w14:textId="77777777" w:rsidR="003317DC" w:rsidRDefault="003317DC" w:rsidP="003317DC">
      <w:pPr>
        <w:pStyle w:val="Heading2"/>
        <w:rPr>
          <w:rFonts w:cs="Calibri"/>
        </w:rPr>
      </w:pPr>
      <w:r>
        <w:t>DURING BUILDING WORK</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6A0" w:firstRow="1" w:lastRow="0" w:firstColumn="1" w:lastColumn="0" w:noHBand="1" w:noVBand="1"/>
      </w:tblPr>
      <w:tblGrid>
        <w:gridCol w:w="1405"/>
        <w:gridCol w:w="7599"/>
      </w:tblGrid>
      <w:tr w:rsidR="003317DC" w14:paraId="00BCBB91" w14:textId="77777777" w:rsidTr="00807F22">
        <w:tc>
          <w:tcPr>
            <w:tcW w:w="1405" w:type="dxa"/>
            <w:vMerge w:val="restart"/>
          </w:tcPr>
          <w:p w14:paraId="550BA7E7" w14:textId="77777777" w:rsidR="003317DC" w:rsidRPr="008269F8" w:rsidRDefault="003317DC" w:rsidP="003317DC">
            <w:pPr>
              <w:pStyle w:val="ListParagraph"/>
              <w:widowControl w:val="0"/>
              <w:numPr>
                <w:ilvl w:val="1"/>
                <w:numId w:val="7"/>
              </w:numPr>
              <w:ind w:hanging="1000"/>
              <w:rPr>
                <w:b/>
              </w:rPr>
            </w:pPr>
          </w:p>
        </w:tc>
        <w:tc>
          <w:tcPr>
            <w:tcW w:w="7599" w:type="dxa"/>
            <w:hideMark/>
          </w:tcPr>
          <w:p w14:paraId="3B352442" w14:textId="77777777" w:rsidR="003317DC" w:rsidRPr="008269F8" w:rsidRDefault="003317DC" w:rsidP="00807F22">
            <w:pPr>
              <w:rPr>
                <w:b/>
                <w:bCs/>
              </w:rPr>
            </w:pPr>
            <w:r w:rsidRPr="008269F8">
              <w:rPr>
                <w:rFonts w:cs="Calibri"/>
                <w:b/>
              </w:rPr>
              <w:t>Procedure for Critical Stage Inspections</w:t>
            </w:r>
          </w:p>
        </w:tc>
      </w:tr>
      <w:tr w:rsidR="003317DC" w:rsidRPr="00EB2DA3" w14:paraId="3EA4A0F3" w14:textId="77777777" w:rsidTr="00807F22">
        <w:tc>
          <w:tcPr>
            <w:tcW w:w="0" w:type="auto"/>
            <w:vMerge/>
            <w:vAlign w:val="center"/>
            <w:hideMark/>
          </w:tcPr>
          <w:p w14:paraId="63745701" w14:textId="77777777" w:rsidR="003317DC" w:rsidRPr="008269F8" w:rsidRDefault="003317DC" w:rsidP="00807F22">
            <w:pPr>
              <w:rPr>
                <w:rFonts w:ascii="Arial" w:hAnsi="Arial"/>
                <w:b/>
                <w:sz w:val="24"/>
                <w:lang w:eastAsia="en-AU"/>
              </w:rPr>
            </w:pPr>
          </w:p>
        </w:tc>
        <w:tc>
          <w:tcPr>
            <w:tcW w:w="7599" w:type="dxa"/>
            <w:hideMark/>
          </w:tcPr>
          <w:p w14:paraId="013ABD73" w14:textId="77777777" w:rsidR="003317DC" w:rsidRPr="008269F8" w:rsidRDefault="003317DC" w:rsidP="00807F22">
            <w:pPr>
              <w:tabs>
                <w:tab w:val="left" w:pos="1134"/>
              </w:tabs>
              <w:ind w:right="18"/>
              <w:contextualSpacing/>
              <w:rPr>
                <w:rFonts w:cs="Calibri"/>
              </w:rPr>
            </w:pPr>
            <w:r w:rsidRPr="008269F8">
              <w:rPr>
                <w:rFonts w:cs="Calibri"/>
              </w:rPr>
              <w:t>While building work is being carried out, the work must not continue after each critical stage inspection unless it is satisfied the work may proceed in accordance with this consent.</w:t>
            </w:r>
          </w:p>
          <w:p w14:paraId="45829BED" w14:textId="77777777" w:rsidR="003317DC" w:rsidRPr="008269F8" w:rsidRDefault="003317DC" w:rsidP="00807F22">
            <w:pPr>
              <w:pStyle w:val="ListParagraph"/>
              <w:ind w:firstLine="414"/>
              <w:jc w:val="right"/>
              <w:rPr>
                <w:rFonts w:cs="Calibri"/>
                <w:color w:val="BFBFBF"/>
                <w:szCs w:val="22"/>
              </w:rPr>
            </w:pPr>
            <w:r w:rsidRPr="008269F8">
              <w:rPr>
                <w:rFonts w:cs="Calibri"/>
                <w:color w:val="BFBFBF"/>
                <w:szCs w:val="22"/>
              </w:rPr>
              <w:t>4.101.S</w:t>
            </w:r>
          </w:p>
        </w:tc>
      </w:tr>
      <w:tr w:rsidR="003317DC" w14:paraId="58B3451E" w14:textId="77777777" w:rsidTr="00807F22">
        <w:tc>
          <w:tcPr>
            <w:tcW w:w="0" w:type="auto"/>
            <w:vMerge/>
            <w:vAlign w:val="center"/>
            <w:hideMark/>
          </w:tcPr>
          <w:p w14:paraId="4CBF6504" w14:textId="77777777" w:rsidR="003317DC" w:rsidRPr="008269F8" w:rsidRDefault="003317DC" w:rsidP="00807F22">
            <w:pPr>
              <w:rPr>
                <w:rFonts w:ascii="Arial" w:hAnsi="Arial"/>
                <w:b/>
                <w:sz w:val="24"/>
                <w:lang w:eastAsia="en-AU"/>
              </w:rPr>
            </w:pPr>
          </w:p>
        </w:tc>
        <w:tc>
          <w:tcPr>
            <w:tcW w:w="7599" w:type="dxa"/>
            <w:hideMark/>
          </w:tcPr>
          <w:p w14:paraId="65932304" w14:textId="77777777" w:rsidR="003317DC" w:rsidRPr="008269F8" w:rsidRDefault="003317DC" w:rsidP="00807F22">
            <w:pPr>
              <w:rPr>
                <w:szCs w:val="22"/>
              </w:rPr>
            </w:pPr>
            <w:r w:rsidRPr="008269F8">
              <w:rPr>
                <w:rFonts w:eastAsia="Arial" w:cs="Calibri"/>
              </w:rPr>
              <w:t xml:space="preserve">Condition reason:  </w:t>
            </w:r>
            <w:r w:rsidRPr="008269F8">
              <w:rPr>
                <w:rFonts w:cs="Calibri"/>
              </w:rPr>
              <w:t>To ensure the development is built and remains consistent with approved plans and documentation.</w:t>
            </w:r>
          </w:p>
        </w:tc>
      </w:tr>
      <w:tr w:rsidR="003317DC" w14:paraId="0740CFBC" w14:textId="77777777" w:rsidTr="00807F22">
        <w:tc>
          <w:tcPr>
            <w:tcW w:w="1405" w:type="dxa"/>
            <w:vMerge w:val="restart"/>
          </w:tcPr>
          <w:p w14:paraId="706F629E" w14:textId="77777777" w:rsidR="003317DC" w:rsidRDefault="003317DC" w:rsidP="003317DC">
            <w:pPr>
              <w:pStyle w:val="ListParagraph"/>
              <w:widowControl w:val="0"/>
              <w:numPr>
                <w:ilvl w:val="1"/>
                <w:numId w:val="7"/>
              </w:numPr>
              <w:ind w:hanging="1000"/>
              <w:rPr>
                <w:b/>
              </w:rPr>
            </w:pPr>
          </w:p>
        </w:tc>
        <w:tc>
          <w:tcPr>
            <w:tcW w:w="7599" w:type="dxa"/>
            <w:hideMark/>
          </w:tcPr>
          <w:p w14:paraId="7C27359D" w14:textId="77777777" w:rsidR="003317DC" w:rsidRDefault="003317DC" w:rsidP="00807F22">
            <w:pPr>
              <w:rPr>
                <w:b/>
                <w:bCs/>
              </w:rPr>
            </w:pPr>
            <w:r w:rsidRPr="00EB2DA3">
              <w:rPr>
                <w:rFonts w:cs="Calibri"/>
                <w:b/>
              </w:rPr>
              <w:t>Works in accordance with Building Code of Australia (BCA)</w:t>
            </w:r>
          </w:p>
        </w:tc>
      </w:tr>
      <w:tr w:rsidR="003317DC" w:rsidRPr="00EB2DA3" w14:paraId="1508C49B" w14:textId="77777777" w:rsidTr="00807F22">
        <w:tc>
          <w:tcPr>
            <w:tcW w:w="0" w:type="auto"/>
            <w:vMerge/>
            <w:vAlign w:val="center"/>
            <w:hideMark/>
          </w:tcPr>
          <w:p w14:paraId="5C6E10F9" w14:textId="77777777" w:rsidR="003317DC" w:rsidRDefault="003317DC" w:rsidP="00807F22">
            <w:pPr>
              <w:rPr>
                <w:rFonts w:ascii="Arial" w:hAnsi="Arial"/>
                <w:b/>
                <w:sz w:val="24"/>
                <w:lang w:eastAsia="en-AU"/>
              </w:rPr>
            </w:pPr>
          </w:p>
        </w:tc>
        <w:tc>
          <w:tcPr>
            <w:tcW w:w="7599" w:type="dxa"/>
            <w:hideMark/>
          </w:tcPr>
          <w:p w14:paraId="058E0AB6" w14:textId="77777777" w:rsidR="003317DC" w:rsidRPr="00EB2DA3" w:rsidRDefault="003317DC" w:rsidP="00807F22">
            <w:pPr>
              <w:tabs>
                <w:tab w:val="left" w:pos="1134"/>
              </w:tabs>
              <w:ind w:right="18"/>
              <w:contextualSpacing/>
              <w:rPr>
                <w:rFonts w:cs="Calibri"/>
              </w:rPr>
            </w:pPr>
            <w:r w:rsidRPr="00EB2DA3">
              <w:rPr>
                <w:rFonts w:cs="Calibri"/>
              </w:rPr>
              <w:t>Building work must be carried out in accordance with the requirements of the Building Code of Australia (BCA).</w:t>
            </w:r>
          </w:p>
          <w:p w14:paraId="353D8AF6" w14:textId="77777777" w:rsidR="003317DC" w:rsidRPr="00EB2DA3" w:rsidRDefault="003317DC" w:rsidP="00807F22">
            <w:pPr>
              <w:pStyle w:val="ListParagraph"/>
              <w:ind w:firstLine="414"/>
              <w:jc w:val="right"/>
              <w:rPr>
                <w:rFonts w:cs="Calibri"/>
                <w:color w:val="BFBFBF"/>
                <w:szCs w:val="22"/>
              </w:rPr>
            </w:pPr>
            <w:r w:rsidRPr="00EB2DA3">
              <w:rPr>
                <w:rFonts w:cs="Calibri"/>
                <w:color w:val="BFBFBF"/>
                <w:szCs w:val="22"/>
              </w:rPr>
              <w:t>4.201.P</w:t>
            </w:r>
          </w:p>
        </w:tc>
      </w:tr>
      <w:tr w:rsidR="003317DC" w14:paraId="20BFB9E0" w14:textId="77777777" w:rsidTr="00807F22">
        <w:tc>
          <w:tcPr>
            <w:tcW w:w="0" w:type="auto"/>
            <w:vMerge/>
            <w:vAlign w:val="center"/>
            <w:hideMark/>
          </w:tcPr>
          <w:p w14:paraId="0C6B1B7E" w14:textId="77777777" w:rsidR="003317DC" w:rsidRDefault="003317DC" w:rsidP="00807F22">
            <w:pPr>
              <w:rPr>
                <w:rFonts w:ascii="Arial" w:hAnsi="Arial"/>
                <w:b/>
                <w:sz w:val="24"/>
                <w:lang w:eastAsia="en-AU"/>
              </w:rPr>
            </w:pPr>
          </w:p>
        </w:tc>
        <w:tc>
          <w:tcPr>
            <w:tcW w:w="7599" w:type="dxa"/>
            <w:hideMark/>
          </w:tcPr>
          <w:p w14:paraId="040A788F" w14:textId="77777777" w:rsidR="003317DC" w:rsidRDefault="003317DC" w:rsidP="00807F22">
            <w:pPr>
              <w:rPr>
                <w:szCs w:val="22"/>
              </w:rPr>
            </w:pPr>
            <w:r w:rsidRPr="00EB2DA3">
              <w:rPr>
                <w:rFonts w:cs="Calibri"/>
              </w:rPr>
              <w:t xml:space="preserve">Condition reason:   </w:t>
            </w:r>
            <w:r w:rsidRPr="00EB2DA3">
              <w:rPr>
                <w:rFonts w:cs="Calibri"/>
                <w:color w:val="000000"/>
              </w:rPr>
              <w:t>Prescribed condition - EP&amp;A Regulation clause 98(1)(a).</w:t>
            </w:r>
          </w:p>
        </w:tc>
      </w:tr>
      <w:tr w:rsidR="003317DC" w14:paraId="4769E405" w14:textId="77777777" w:rsidTr="00807F22">
        <w:tc>
          <w:tcPr>
            <w:tcW w:w="1405" w:type="dxa"/>
            <w:vMerge w:val="restart"/>
          </w:tcPr>
          <w:p w14:paraId="764A9B7E" w14:textId="77777777" w:rsidR="003317DC" w:rsidRDefault="003317DC" w:rsidP="003317DC">
            <w:pPr>
              <w:pStyle w:val="ListParagraph"/>
              <w:widowControl w:val="0"/>
              <w:numPr>
                <w:ilvl w:val="1"/>
                <w:numId w:val="7"/>
              </w:numPr>
              <w:ind w:hanging="1000"/>
              <w:rPr>
                <w:b/>
              </w:rPr>
            </w:pPr>
          </w:p>
        </w:tc>
        <w:tc>
          <w:tcPr>
            <w:tcW w:w="7599" w:type="dxa"/>
            <w:hideMark/>
          </w:tcPr>
          <w:p w14:paraId="273C17CD" w14:textId="77777777" w:rsidR="003317DC" w:rsidRDefault="003317DC" w:rsidP="00807F22">
            <w:pPr>
              <w:rPr>
                <w:b/>
                <w:bCs/>
              </w:rPr>
            </w:pPr>
            <w:r w:rsidRPr="00EB2DA3">
              <w:rPr>
                <w:rFonts w:cs="Calibri"/>
                <w:b/>
              </w:rPr>
              <w:t>BASIX commitments</w:t>
            </w:r>
          </w:p>
        </w:tc>
      </w:tr>
      <w:tr w:rsidR="003317DC" w:rsidRPr="00EB2DA3" w14:paraId="2861EB42" w14:textId="77777777" w:rsidTr="00807F22">
        <w:tc>
          <w:tcPr>
            <w:tcW w:w="0" w:type="auto"/>
            <w:vMerge/>
            <w:vAlign w:val="center"/>
            <w:hideMark/>
          </w:tcPr>
          <w:p w14:paraId="445D77C5" w14:textId="77777777" w:rsidR="003317DC" w:rsidRDefault="003317DC" w:rsidP="00807F22">
            <w:pPr>
              <w:rPr>
                <w:rFonts w:ascii="Arial" w:hAnsi="Arial"/>
                <w:b/>
                <w:sz w:val="24"/>
                <w:lang w:eastAsia="en-AU"/>
              </w:rPr>
            </w:pPr>
          </w:p>
        </w:tc>
        <w:tc>
          <w:tcPr>
            <w:tcW w:w="7599" w:type="dxa"/>
            <w:hideMark/>
          </w:tcPr>
          <w:p w14:paraId="50C8A63E" w14:textId="6B4492D4" w:rsidR="003317DC" w:rsidRPr="00EB2DA3" w:rsidRDefault="003317DC" w:rsidP="00807F22">
            <w:pPr>
              <w:tabs>
                <w:tab w:val="left" w:pos="1134"/>
              </w:tabs>
              <w:ind w:right="18"/>
              <w:contextualSpacing/>
              <w:rPr>
                <w:rFonts w:cs="Calibri"/>
              </w:rPr>
            </w:pPr>
            <w:r w:rsidRPr="00EB2DA3">
              <w:rPr>
                <w:rFonts w:cs="Calibri"/>
              </w:rPr>
              <w:t xml:space="preserve">While building work is being carried out, the consent holder must undertake the development strictly in accordance with the commitments listed in </w:t>
            </w:r>
            <w:r w:rsidR="005B6FA1">
              <w:rPr>
                <w:rFonts w:cs="Calibri"/>
              </w:rPr>
              <w:t xml:space="preserve">a relevant </w:t>
            </w:r>
            <w:r w:rsidRPr="00EB2DA3">
              <w:rPr>
                <w:rFonts w:cs="Calibri"/>
              </w:rPr>
              <w:t>BASIX certificate(s), for the development to which the consent applies.</w:t>
            </w:r>
          </w:p>
          <w:p w14:paraId="3C9E8505" w14:textId="77777777" w:rsidR="003317DC" w:rsidRPr="00EB2DA3" w:rsidRDefault="003317DC" w:rsidP="00807F22">
            <w:pPr>
              <w:pStyle w:val="ListParagraph"/>
              <w:ind w:firstLine="414"/>
              <w:jc w:val="right"/>
              <w:rPr>
                <w:rFonts w:cs="Calibri"/>
                <w:color w:val="BFBFBF"/>
                <w:szCs w:val="22"/>
              </w:rPr>
            </w:pPr>
            <w:r w:rsidRPr="00EB2DA3">
              <w:rPr>
                <w:rFonts w:cs="Calibri"/>
                <w:color w:val="BFBFBF"/>
                <w:szCs w:val="22"/>
              </w:rPr>
              <w:t>4.203.</w:t>
            </w:r>
            <w:r>
              <w:rPr>
                <w:rFonts w:cs="Calibri"/>
                <w:color w:val="BFBFBF"/>
                <w:szCs w:val="22"/>
              </w:rPr>
              <w:t>P</w:t>
            </w:r>
          </w:p>
        </w:tc>
      </w:tr>
      <w:tr w:rsidR="003317DC" w14:paraId="02449282" w14:textId="77777777" w:rsidTr="00807F22">
        <w:tc>
          <w:tcPr>
            <w:tcW w:w="0" w:type="auto"/>
            <w:vMerge/>
            <w:vAlign w:val="center"/>
            <w:hideMark/>
          </w:tcPr>
          <w:p w14:paraId="4F8AFFAB" w14:textId="77777777" w:rsidR="003317DC" w:rsidRDefault="003317DC" w:rsidP="00807F22">
            <w:pPr>
              <w:rPr>
                <w:rFonts w:ascii="Arial" w:hAnsi="Arial"/>
                <w:b/>
                <w:sz w:val="24"/>
                <w:lang w:eastAsia="en-AU"/>
              </w:rPr>
            </w:pPr>
          </w:p>
        </w:tc>
        <w:tc>
          <w:tcPr>
            <w:tcW w:w="7599" w:type="dxa"/>
            <w:hideMark/>
          </w:tcPr>
          <w:p w14:paraId="227F21E8" w14:textId="77777777" w:rsidR="003317DC" w:rsidRDefault="003317DC" w:rsidP="00807F22">
            <w:pPr>
              <w:rPr>
                <w:szCs w:val="22"/>
              </w:rPr>
            </w:pPr>
            <w:r w:rsidRPr="00EB2DA3">
              <w:rPr>
                <w:rFonts w:cs="Calibri"/>
              </w:rPr>
              <w:t xml:space="preserve">Condition reason:   </w:t>
            </w:r>
            <w:r w:rsidRPr="00A863B5">
              <w:rPr>
                <w:rFonts w:cs="Calibri"/>
              </w:rPr>
              <w:t>Prescribed condition under section 75 of the Environmental Planning and Assessment Regulation 2021.</w:t>
            </w:r>
          </w:p>
        </w:tc>
      </w:tr>
      <w:tr w:rsidR="003317DC" w14:paraId="4DF98AE4" w14:textId="77777777" w:rsidTr="00807F22">
        <w:tc>
          <w:tcPr>
            <w:tcW w:w="1405" w:type="dxa"/>
            <w:vMerge w:val="restart"/>
          </w:tcPr>
          <w:p w14:paraId="1BB534CF" w14:textId="77777777" w:rsidR="003317DC" w:rsidRDefault="003317DC" w:rsidP="003317DC">
            <w:pPr>
              <w:pStyle w:val="ListParagraph"/>
              <w:widowControl w:val="0"/>
              <w:numPr>
                <w:ilvl w:val="1"/>
                <w:numId w:val="7"/>
              </w:numPr>
              <w:ind w:hanging="1000"/>
              <w:rPr>
                <w:b/>
              </w:rPr>
            </w:pPr>
          </w:p>
        </w:tc>
        <w:tc>
          <w:tcPr>
            <w:tcW w:w="7599" w:type="dxa"/>
            <w:hideMark/>
          </w:tcPr>
          <w:p w14:paraId="11B7A9CB" w14:textId="77777777" w:rsidR="003317DC" w:rsidRDefault="003317DC" w:rsidP="00807F22">
            <w:pPr>
              <w:rPr>
                <w:b/>
                <w:bCs/>
              </w:rPr>
            </w:pPr>
            <w:r w:rsidRPr="00EB2DA3">
              <w:rPr>
                <w:rFonts w:cs="Calibri"/>
                <w:b/>
              </w:rPr>
              <w:t>Hours of Work</w:t>
            </w:r>
          </w:p>
        </w:tc>
      </w:tr>
      <w:tr w:rsidR="003317DC" w:rsidRPr="00EB2DA3" w14:paraId="6288A354" w14:textId="77777777" w:rsidTr="00807F22">
        <w:tc>
          <w:tcPr>
            <w:tcW w:w="0" w:type="auto"/>
            <w:vMerge/>
            <w:vAlign w:val="center"/>
            <w:hideMark/>
          </w:tcPr>
          <w:p w14:paraId="795224DE" w14:textId="77777777" w:rsidR="003317DC" w:rsidRDefault="003317DC" w:rsidP="00807F22">
            <w:pPr>
              <w:rPr>
                <w:rFonts w:ascii="Arial" w:hAnsi="Arial"/>
                <w:b/>
                <w:sz w:val="24"/>
                <w:lang w:eastAsia="en-AU"/>
              </w:rPr>
            </w:pPr>
          </w:p>
        </w:tc>
        <w:tc>
          <w:tcPr>
            <w:tcW w:w="7599" w:type="dxa"/>
          </w:tcPr>
          <w:p w14:paraId="5F5D42E5" w14:textId="77777777" w:rsidR="003317DC" w:rsidRPr="00EB2DA3" w:rsidRDefault="003317DC" w:rsidP="00807F22">
            <w:pPr>
              <w:tabs>
                <w:tab w:val="left" w:pos="1134"/>
              </w:tabs>
              <w:ind w:right="18"/>
              <w:contextualSpacing/>
              <w:rPr>
                <w:rFonts w:cs="Calibri"/>
              </w:rPr>
            </w:pPr>
            <w:r w:rsidRPr="00EB2DA3">
              <w:rPr>
                <w:rFonts w:cs="Calibri"/>
              </w:rPr>
              <w:t>Site work must only be carried out between the following times –</w:t>
            </w:r>
          </w:p>
          <w:p w14:paraId="17DC3AEA" w14:textId="77777777" w:rsidR="003317DC" w:rsidRPr="00EB2DA3" w:rsidRDefault="003317DC" w:rsidP="00807F22">
            <w:pPr>
              <w:jc w:val="both"/>
              <w:rPr>
                <w:rFonts w:cs="Calibri"/>
              </w:rPr>
            </w:pPr>
          </w:p>
          <w:p w14:paraId="76CCCFD0" w14:textId="77777777" w:rsidR="003317DC" w:rsidRDefault="003317DC" w:rsidP="003317DC">
            <w:pPr>
              <w:pStyle w:val="ListParagraph"/>
              <w:numPr>
                <w:ilvl w:val="0"/>
                <w:numId w:val="26"/>
              </w:numPr>
              <w:jc w:val="both"/>
              <w:rPr>
                <w:rFonts w:ascii="Arial" w:hAnsi="Arial" w:cs="Arial"/>
                <w:szCs w:val="20"/>
              </w:rPr>
            </w:pPr>
            <w:r>
              <w:rPr>
                <w:rFonts w:cs="Arial"/>
                <w:szCs w:val="20"/>
              </w:rPr>
              <w:t>7.00 am and 5.00 pm on Monday to Saturday.</w:t>
            </w:r>
          </w:p>
          <w:p w14:paraId="2A4D503B" w14:textId="77777777" w:rsidR="003317DC" w:rsidRPr="00EB2DA3" w:rsidRDefault="003317DC" w:rsidP="003317DC">
            <w:pPr>
              <w:pStyle w:val="ListParagraph"/>
              <w:numPr>
                <w:ilvl w:val="0"/>
                <w:numId w:val="26"/>
              </w:numPr>
              <w:jc w:val="both"/>
              <w:rPr>
                <w:rFonts w:cs="Calibri"/>
                <w:szCs w:val="22"/>
              </w:rPr>
            </w:pPr>
            <w:r>
              <w:rPr>
                <w:rFonts w:cs="Arial"/>
                <w:szCs w:val="20"/>
              </w:rPr>
              <w:t>N</w:t>
            </w:r>
            <w:r w:rsidRPr="00EB2DA3">
              <w:rPr>
                <w:rFonts w:cs="Calibri"/>
                <w:szCs w:val="22"/>
              </w:rPr>
              <w:t>o construction is to be carried out at any time on a Sunday or a public holiday.</w:t>
            </w:r>
          </w:p>
          <w:p w14:paraId="730BB009" w14:textId="77777777" w:rsidR="003317DC" w:rsidRPr="00EB2DA3" w:rsidRDefault="003317DC" w:rsidP="00807F22">
            <w:pPr>
              <w:jc w:val="both"/>
              <w:rPr>
                <w:rFonts w:cs="Calibri"/>
                <w:szCs w:val="22"/>
              </w:rPr>
            </w:pPr>
          </w:p>
          <w:p w14:paraId="226D49D9" w14:textId="77777777" w:rsidR="003317DC" w:rsidRPr="00EB2DA3" w:rsidRDefault="003317DC" w:rsidP="00807F22">
            <w:pPr>
              <w:rPr>
                <w:rFonts w:cs="Calibri"/>
              </w:rPr>
            </w:pPr>
            <w:r w:rsidRPr="00EB2DA3">
              <w:rPr>
                <w:rFonts w:cs="Calibri"/>
              </w:rPr>
              <w:t>Site work is not to be carried out outside of these times except where there is an emergency, or for urgent work directed by a police officer or a public authority.</w:t>
            </w:r>
          </w:p>
          <w:p w14:paraId="55B6D7FB" w14:textId="77777777" w:rsidR="003317DC" w:rsidRPr="00EB2DA3" w:rsidRDefault="003317DC" w:rsidP="00807F22">
            <w:pPr>
              <w:pStyle w:val="ListParagraph"/>
              <w:ind w:firstLine="414"/>
              <w:jc w:val="right"/>
              <w:rPr>
                <w:rFonts w:cs="Calibri"/>
                <w:color w:val="BFBFBF"/>
                <w:szCs w:val="22"/>
              </w:rPr>
            </w:pPr>
            <w:r w:rsidRPr="00EB2DA3">
              <w:rPr>
                <w:rFonts w:cs="Calibri"/>
                <w:color w:val="BFBFBF"/>
                <w:szCs w:val="22"/>
              </w:rPr>
              <w:t>4.204.S</w:t>
            </w:r>
          </w:p>
        </w:tc>
      </w:tr>
      <w:tr w:rsidR="003317DC" w14:paraId="11BB248F" w14:textId="77777777" w:rsidTr="00807F22">
        <w:tc>
          <w:tcPr>
            <w:tcW w:w="0" w:type="auto"/>
            <w:vMerge/>
            <w:vAlign w:val="center"/>
            <w:hideMark/>
          </w:tcPr>
          <w:p w14:paraId="2EEEC3FB" w14:textId="77777777" w:rsidR="003317DC" w:rsidRDefault="003317DC" w:rsidP="00807F22">
            <w:pPr>
              <w:rPr>
                <w:rFonts w:ascii="Arial" w:hAnsi="Arial"/>
                <w:b/>
                <w:sz w:val="24"/>
                <w:lang w:eastAsia="en-AU"/>
              </w:rPr>
            </w:pPr>
          </w:p>
        </w:tc>
        <w:tc>
          <w:tcPr>
            <w:tcW w:w="7599" w:type="dxa"/>
            <w:hideMark/>
          </w:tcPr>
          <w:p w14:paraId="18E12E55" w14:textId="77777777" w:rsidR="003317DC" w:rsidRDefault="003317DC" w:rsidP="00807F22">
            <w:pPr>
              <w:rPr>
                <w:szCs w:val="22"/>
              </w:rPr>
            </w:pPr>
            <w:r w:rsidRPr="00EB2DA3">
              <w:rPr>
                <w:rFonts w:eastAsia="Arial" w:cs="Calibri"/>
              </w:rPr>
              <w:t xml:space="preserve">Condition reason:  </w:t>
            </w:r>
            <w:r w:rsidRPr="00EB2DA3">
              <w:rPr>
                <w:rFonts w:cs="Calibri"/>
              </w:rPr>
              <w:t xml:space="preserve"> To protect and enhance the amenity of the occupants of the development site and the occupants of adjoining sites.</w:t>
            </w:r>
          </w:p>
        </w:tc>
      </w:tr>
      <w:tr w:rsidR="003317DC" w14:paraId="76A58E82" w14:textId="77777777" w:rsidTr="00807F22">
        <w:tc>
          <w:tcPr>
            <w:tcW w:w="1405" w:type="dxa"/>
            <w:vMerge w:val="restart"/>
          </w:tcPr>
          <w:p w14:paraId="537645D5" w14:textId="77777777" w:rsidR="003317DC" w:rsidRDefault="003317DC" w:rsidP="003317DC">
            <w:pPr>
              <w:pStyle w:val="ListParagraph"/>
              <w:widowControl w:val="0"/>
              <w:numPr>
                <w:ilvl w:val="1"/>
                <w:numId w:val="7"/>
              </w:numPr>
              <w:ind w:hanging="1000"/>
              <w:rPr>
                <w:b/>
              </w:rPr>
            </w:pPr>
          </w:p>
        </w:tc>
        <w:tc>
          <w:tcPr>
            <w:tcW w:w="7599" w:type="dxa"/>
            <w:hideMark/>
          </w:tcPr>
          <w:p w14:paraId="7B61EBF2" w14:textId="77777777" w:rsidR="003317DC" w:rsidRDefault="003317DC" w:rsidP="00807F22">
            <w:pPr>
              <w:rPr>
                <w:b/>
                <w:bCs/>
              </w:rPr>
            </w:pPr>
            <w:r w:rsidRPr="00EB2DA3">
              <w:rPr>
                <w:rFonts w:cs="Calibri"/>
                <w:b/>
              </w:rPr>
              <w:t>Noise and Vibration</w:t>
            </w:r>
          </w:p>
        </w:tc>
      </w:tr>
      <w:tr w:rsidR="003317DC" w:rsidRPr="00EB2DA3" w14:paraId="4C74C311" w14:textId="77777777" w:rsidTr="00807F22">
        <w:tc>
          <w:tcPr>
            <w:tcW w:w="0" w:type="auto"/>
            <w:vMerge/>
            <w:vAlign w:val="center"/>
            <w:hideMark/>
          </w:tcPr>
          <w:p w14:paraId="48590B22" w14:textId="77777777" w:rsidR="003317DC" w:rsidRDefault="003317DC" w:rsidP="00807F22">
            <w:pPr>
              <w:rPr>
                <w:rFonts w:ascii="Arial" w:hAnsi="Arial"/>
                <w:b/>
                <w:sz w:val="24"/>
                <w:lang w:eastAsia="en-AU"/>
              </w:rPr>
            </w:pPr>
          </w:p>
        </w:tc>
        <w:tc>
          <w:tcPr>
            <w:tcW w:w="7599" w:type="dxa"/>
          </w:tcPr>
          <w:p w14:paraId="1B0D0593" w14:textId="77777777" w:rsidR="003317DC" w:rsidRPr="00EB2DA3" w:rsidRDefault="003317DC" w:rsidP="00807F22">
            <w:pPr>
              <w:tabs>
                <w:tab w:val="left" w:pos="1134"/>
              </w:tabs>
              <w:ind w:right="18"/>
              <w:contextualSpacing/>
              <w:rPr>
                <w:rFonts w:cs="Calibri"/>
              </w:rPr>
            </w:pPr>
            <w:r w:rsidRPr="00EB2DA3">
              <w:rPr>
                <w:rFonts w:cs="Calibri"/>
              </w:rPr>
              <w:t xml:space="preserve">While site work is being carried out, noise generated from the site must be controlled in accordance with the requirements of the approved documentation. </w:t>
            </w:r>
          </w:p>
          <w:p w14:paraId="5D9B934B" w14:textId="77777777" w:rsidR="003317DC" w:rsidRPr="00EB2DA3" w:rsidRDefault="003317DC" w:rsidP="00807F22">
            <w:pPr>
              <w:rPr>
                <w:rFonts w:cs="Calibri"/>
              </w:rPr>
            </w:pPr>
          </w:p>
          <w:p w14:paraId="346E9B9C" w14:textId="77777777" w:rsidR="003317DC" w:rsidRPr="00EB2DA3" w:rsidRDefault="003317DC" w:rsidP="00807F22">
            <w:pPr>
              <w:rPr>
                <w:rFonts w:cs="Calibri"/>
              </w:rPr>
            </w:pPr>
            <w:r w:rsidRPr="00EB2DA3">
              <w:rPr>
                <w:rFonts w:cs="Calibri"/>
              </w:rPr>
              <w:t xml:space="preserve">Where no noise and vibration management plan is approved under this consent, </w:t>
            </w:r>
            <w:r>
              <w:rPr>
                <w:rFonts w:cs="Calibri"/>
              </w:rPr>
              <w:t>it must be</w:t>
            </w:r>
            <w:r w:rsidRPr="00EB2DA3">
              <w:rPr>
                <w:rFonts w:cs="Calibri"/>
              </w:rPr>
              <w:t xml:space="preserve"> ensure</w:t>
            </w:r>
            <w:r>
              <w:rPr>
                <w:rFonts w:cs="Calibri"/>
              </w:rPr>
              <w:t>d</w:t>
            </w:r>
            <w:r w:rsidRPr="00EB2DA3">
              <w:rPr>
                <w:rFonts w:cs="Calibri"/>
              </w:rPr>
              <w:t xml:space="preserve"> that any noise caused by demolition, vegetation removal or construction does not exceed an </w:t>
            </w:r>
            <w:proofErr w:type="spellStart"/>
            <w:r w:rsidRPr="00EB2DA3">
              <w:rPr>
                <w:rFonts w:cs="Calibri"/>
              </w:rPr>
              <w:t>LAeq</w:t>
            </w:r>
            <w:proofErr w:type="spellEnd"/>
            <w:r w:rsidRPr="00EB2DA3">
              <w:rPr>
                <w:rFonts w:cs="Calibri"/>
              </w:rPr>
              <w:t xml:space="preserve"> (15 min) of 5dB(A) above background noise, when measured at any lot boundary of the property where the site work is being carried out.</w:t>
            </w:r>
          </w:p>
          <w:p w14:paraId="125470B6" w14:textId="77777777" w:rsidR="003317DC" w:rsidRPr="00EB2DA3" w:rsidRDefault="003317DC" w:rsidP="00807F22">
            <w:pPr>
              <w:pStyle w:val="ListParagraph"/>
              <w:ind w:firstLine="414"/>
              <w:jc w:val="right"/>
              <w:rPr>
                <w:rFonts w:cs="Calibri"/>
                <w:color w:val="BFBFBF"/>
                <w:szCs w:val="22"/>
              </w:rPr>
            </w:pPr>
            <w:r w:rsidRPr="00EB2DA3">
              <w:rPr>
                <w:rFonts w:cs="Calibri"/>
                <w:color w:val="BFBFBF"/>
                <w:szCs w:val="22"/>
              </w:rPr>
              <w:t>4.205.S</w:t>
            </w:r>
          </w:p>
        </w:tc>
      </w:tr>
      <w:tr w:rsidR="003317DC" w14:paraId="4295D082" w14:textId="77777777" w:rsidTr="00807F22">
        <w:tc>
          <w:tcPr>
            <w:tcW w:w="0" w:type="auto"/>
            <w:vMerge/>
            <w:vAlign w:val="center"/>
            <w:hideMark/>
          </w:tcPr>
          <w:p w14:paraId="366C51EC" w14:textId="77777777" w:rsidR="003317DC" w:rsidRDefault="003317DC" w:rsidP="00807F22">
            <w:pPr>
              <w:rPr>
                <w:rFonts w:ascii="Arial" w:hAnsi="Arial"/>
                <w:b/>
                <w:sz w:val="24"/>
                <w:lang w:eastAsia="en-AU"/>
              </w:rPr>
            </w:pPr>
          </w:p>
        </w:tc>
        <w:tc>
          <w:tcPr>
            <w:tcW w:w="7599" w:type="dxa"/>
            <w:hideMark/>
          </w:tcPr>
          <w:p w14:paraId="748F900A" w14:textId="77777777" w:rsidR="003317DC" w:rsidRDefault="003317DC" w:rsidP="00807F22">
            <w:pPr>
              <w:rPr>
                <w:szCs w:val="22"/>
              </w:rPr>
            </w:pPr>
            <w:r w:rsidRPr="00EB2DA3">
              <w:rPr>
                <w:rFonts w:eastAsia="Arial" w:cs="Calibri"/>
              </w:rPr>
              <w:t xml:space="preserve">Condition reason:  </w:t>
            </w:r>
            <w:r w:rsidRPr="00EB2DA3">
              <w:rPr>
                <w:rFonts w:cs="Calibri"/>
              </w:rPr>
              <w:t xml:space="preserve"> To protect and enhance the amenity of the occupants of the development site and the occupants of adjoining sites</w:t>
            </w:r>
          </w:p>
        </w:tc>
      </w:tr>
      <w:tr w:rsidR="003317DC" w14:paraId="208A4C9B" w14:textId="77777777" w:rsidTr="00807F22">
        <w:tc>
          <w:tcPr>
            <w:tcW w:w="1405" w:type="dxa"/>
            <w:vMerge w:val="restart"/>
          </w:tcPr>
          <w:p w14:paraId="086CF541" w14:textId="77777777" w:rsidR="003317DC" w:rsidRDefault="003317DC" w:rsidP="003317DC">
            <w:pPr>
              <w:pStyle w:val="ListParagraph"/>
              <w:widowControl w:val="0"/>
              <w:numPr>
                <w:ilvl w:val="1"/>
                <w:numId w:val="7"/>
              </w:numPr>
              <w:ind w:hanging="1000"/>
              <w:rPr>
                <w:b/>
              </w:rPr>
            </w:pPr>
          </w:p>
        </w:tc>
        <w:tc>
          <w:tcPr>
            <w:tcW w:w="7599" w:type="dxa"/>
            <w:hideMark/>
          </w:tcPr>
          <w:p w14:paraId="570972EA" w14:textId="77777777" w:rsidR="003317DC" w:rsidRDefault="003317DC" w:rsidP="00807F22">
            <w:pPr>
              <w:rPr>
                <w:b/>
                <w:bCs/>
              </w:rPr>
            </w:pPr>
            <w:r w:rsidRPr="00EB2DA3">
              <w:rPr>
                <w:rFonts w:cs="Calibri"/>
                <w:b/>
              </w:rPr>
              <w:t>Surveys by a registered surveyor</w:t>
            </w:r>
          </w:p>
        </w:tc>
      </w:tr>
      <w:tr w:rsidR="003317DC" w:rsidRPr="00EB2DA3" w14:paraId="28DCA409" w14:textId="77777777" w:rsidTr="00807F22">
        <w:tc>
          <w:tcPr>
            <w:tcW w:w="0" w:type="auto"/>
            <w:vMerge/>
            <w:vAlign w:val="center"/>
            <w:hideMark/>
          </w:tcPr>
          <w:p w14:paraId="74A9A8BA" w14:textId="77777777" w:rsidR="003317DC" w:rsidRDefault="003317DC" w:rsidP="00807F22">
            <w:pPr>
              <w:rPr>
                <w:rFonts w:ascii="Arial" w:hAnsi="Arial"/>
                <w:b/>
                <w:sz w:val="24"/>
                <w:lang w:eastAsia="en-AU"/>
              </w:rPr>
            </w:pPr>
          </w:p>
        </w:tc>
        <w:tc>
          <w:tcPr>
            <w:tcW w:w="7599" w:type="dxa"/>
          </w:tcPr>
          <w:p w14:paraId="2BBAE048" w14:textId="77777777" w:rsidR="003317DC" w:rsidRPr="00EB2DA3" w:rsidRDefault="003317DC" w:rsidP="00807F22">
            <w:pPr>
              <w:tabs>
                <w:tab w:val="left" w:pos="1134"/>
              </w:tabs>
              <w:ind w:right="18"/>
              <w:contextualSpacing/>
              <w:rPr>
                <w:rFonts w:cs="Calibri"/>
                <w:color w:val="000000"/>
              </w:rPr>
            </w:pPr>
            <w:r w:rsidRPr="00EB2DA3">
              <w:rPr>
                <w:rFonts w:cs="Calibri"/>
              </w:rPr>
              <w:t xml:space="preserve">While building work is being carried out, the positions of the following must be measured and marked by a registered surveyor: </w:t>
            </w:r>
          </w:p>
          <w:p w14:paraId="3B3AF59C" w14:textId="77777777" w:rsidR="003317DC" w:rsidRPr="00EB2DA3" w:rsidRDefault="003317DC" w:rsidP="00807F22">
            <w:pPr>
              <w:pStyle w:val="ListParagraph"/>
              <w:ind w:left="1134"/>
              <w:contextualSpacing/>
              <w:rPr>
                <w:rFonts w:cs="Calibri"/>
                <w:szCs w:val="22"/>
              </w:rPr>
            </w:pPr>
          </w:p>
          <w:p w14:paraId="5FED3823" w14:textId="77777777" w:rsidR="003317DC" w:rsidRDefault="003317DC" w:rsidP="003317DC">
            <w:pPr>
              <w:pStyle w:val="ListParagraph"/>
              <w:numPr>
                <w:ilvl w:val="0"/>
                <w:numId w:val="27"/>
              </w:numPr>
              <w:ind w:left="434" w:hanging="425"/>
              <w:jc w:val="both"/>
              <w:rPr>
                <w:rFonts w:ascii="Arial" w:hAnsi="Arial" w:cs="Arial"/>
                <w:szCs w:val="20"/>
              </w:rPr>
            </w:pPr>
            <w:r>
              <w:rPr>
                <w:rFonts w:cs="Arial"/>
                <w:szCs w:val="20"/>
              </w:rPr>
              <w:t xml:space="preserve">All footings / foundations in relation to the site boundaries and any registered and proposed easements </w:t>
            </w:r>
          </w:p>
          <w:p w14:paraId="2A8F8815" w14:textId="77777777" w:rsidR="003317DC" w:rsidRPr="00EB2DA3" w:rsidRDefault="003317DC" w:rsidP="003317DC">
            <w:pPr>
              <w:pStyle w:val="ListParagraph"/>
              <w:numPr>
                <w:ilvl w:val="0"/>
                <w:numId w:val="27"/>
              </w:numPr>
              <w:ind w:left="434" w:hanging="425"/>
              <w:jc w:val="both"/>
              <w:rPr>
                <w:rFonts w:cs="Calibri"/>
                <w:color w:val="000000"/>
                <w:szCs w:val="22"/>
              </w:rPr>
            </w:pPr>
            <w:r>
              <w:rPr>
                <w:rFonts w:cs="Arial"/>
                <w:szCs w:val="20"/>
              </w:rPr>
              <w:t>At other stages of construction – any marks that are required</w:t>
            </w:r>
            <w:r w:rsidRPr="00EB2DA3">
              <w:rPr>
                <w:rFonts w:cs="Calibri"/>
                <w:szCs w:val="22"/>
              </w:rPr>
              <w:t>.</w:t>
            </w:r>
          </w:p>
          <w:p w14:paraId="5F6460A6" w14:textId="77777777" w:rsidR="003317DC" w:rsidRPr="00EB2DA3" w:rsidRDefault="003317DC" w:rsidP="00807F22">
            <w:pPr>
              <w:pStyle w:val="ListParagraph"/>
              <w:ind w:firstLine="414"/>
              <w:jc w:val="right"/>
              <w:rPr>
                <w:rFonts w:cs="Calibri"/>
                <w:color w:val="BFBFBF"/>
                <w:szCs w:val="22"/>
              </w:rPr>
            </w:pPr>
            <w:r w:rsidRPr="00EB2DA3">
              <w:rPr>
                <w:rFonts w:cs="Calibri"/>
                <w:color w:val="BFBFBF"/>
                <w:szCs w:val="22"/>
              </w:rPr>
              <w:t>4.206.S</w:t>
            </w:r>
          </w:p>
        </w:tc>
      </w:tr>
      <w:tr w:rsidR="003317DC" w:rsidRPr="00C55501" w14:paraId="76C18116" w14:textId="77777777" w:rsidTr="00807F22">
        <w:tc>
          <w:tcPr>
            <w:tcW w:w="0" w:type="auto"/>
            <w:vMerge/>
            <w:vAlign w:val="center"/>
            <w:hideMark/>
          </w:tcPr>
          <w:p w14:paraId="338DBE0B" w14:textId="77777777" w:rsidR="003317DC" w:rsidRDefault="003317DC" w:rsidP="00807F22">
            <w:pPr>
              <w:rPr>
                <w:rFonts w:ascii="Arial" w:hAnsi="Arial"/>
                <w:b/>
                <w:sz w:val="24"/>
                <w:lang w:eastAsia="en-AU"/>
              </w:rPr>
            </w:pPr>
          </w:p>
        </w:tc>
        <w:tc>
          <w:tcPr>
            <w:tcW w:w="7599" w:type="dxa"/>
            <w:hideMark/>
          </w:tcPr>
          <w:p w14:paraId="5FC07E7E" w14:textId="77777777" w:rsidR="003317DC" w:rsidRPr="00C55501" w:rsidRDefault="003317DC" w:rsidP="00807F22">
            <w:pPr>
              <w:rPr>
                <w:rFonts w:cs="Calibri"/>
                <w:szCs w:val="22"/>
              </w:rPr>
            </w:pPr>
            <w:r w:rsidRPr="00C55501">
              <w:rPr>
                <w:rFonts w:eastAsia="Arial" w:cs="Calibri"/>
                <w:szCs w:val="22"/>
              </w:rPr>
              <w:t xml:space="preserve">Condition reason:  </w:t>
            </w:r>
            <w:r w:rsidRPr="00C55501">
              <w:rPr>
                <w:rFonts w:cs="Calibri"/>
                <w:szCs w:val="22"/>
              </w:rPr>
              <w:t>To ensure the development is built and remains consistent with approved plans and documentation.</w:t>
            </w:r>
          </w:p>
        </w:tc>
      </w:tr>
      <w:tr w:rsidR="003317DC" w14:paraId="6E8B1A31" w14:textId="77777777" w:rsidTr="00807F22">
        <w:tc>
          <w:tcPr>
            <w:tcW w:w="1405" w:type="dxa"/>
            <w:vMerge w:val="restart"/>
          </w:tcPr>
          <w:p w14:paraId="7882169C" w14:textId="77777777" w:rsidR="003317DC" w:rsidRDefault="003317DC" w:rsidP="003317DC">
            <w:pPr>
              <w:pStyle w:val="ListParagraph"/>
              <w:widowControl w:val="0"/>
              <w:numPr>
                <w:ilvl w:val="1"/>
                <w:numId w:val="7"/>
              </w:numPr>
              <w:ind w:hanging="1000"/>
              <w:rPr>
                <w:b/>
              </w:rPr>
            </w:pPr>
          </w:p>
        </w:tc>
        <w:tc>
          <w:tcPr>
            <w:tcW w:w="7599" w:type="dxa"/>
          </w:tcPr>
          <w:p w14:paraId="31AA54FC" w14:textId="77777777" w:rsidR="003317DC" w:rsidRDefault="003317DC" w:rsidP="00807F22">
            <w:pPr>
              <w:rPr>
                <w:b/>
                <w:bCs/>
              </w:rPr>
            </w:pPr>
            <w:r>
              <w:rPr>
                <w:b/>
                <w:bCs/>
              </w:rPr>
              <w:t>Waste storage room</w:t>
            </w:r>
          </w:p>
        </w:tc>
      </w:tr>
      <w:tr w:rsidR="003317DC" w:rsidRPr="00EB2DA3" w14:paraId="607575E1" w14:textId="77777777" w:rsidTr="00807F22">
        <w:tc>
          <w:tcPr>
            <w:tcW w:w="0" w:type="auto"/>
            <w:vMerge/>
            <w:vAlign w:val="center"/>
          </w:tcPr>
          <w:p w14:paraId="6978B10D" w14:textId="77777777" w:rsidR="003317DC" w:rsidRDefault="003317DC" w:rsidP="00807F22">
            <w:pPr>
              <w:rPr>
                <w:rFonts w:ascii="Arial" w:hAnsi="Arial"/>
                <w:b/>
                <w:sz w:val="24"/>
                <w:lang w:eastAsia="en-AU"/>
              </w:rPr>
            </w:pPr>
          </w:p>
        </w:tc>
        <w:tc>
          <w:tcPr>
            <w:tcW w:w="7599" w:type="dxa"/>
          </w:tcPr>
          <w:p w14:paraId="562D2540" w14:textId="77777777" w:rsidR="003317DC" w:rsidRDefault="003317DC" w:rsidP="00807F22">
            <w:pPr>
              <w:tabs>
                <w:tab w:val="left" w:pos="1134"/>
              </w:tabs>
              <w:ind w:right="18"/>
              <w:contextualSpacing/>
              <w:rPr>
                <w:rFonts w:cs="Calibri"/>
              </w:rPr>
            </w:pPr>
            <w:r w:rsidRPr="005E4E2A">
              <w:rPr>
                <w:rFonts w:cs="Calibri"/>
              </w:rPr>
              <w:t>The waste storage room must be provided with smooth and impervious walls and floors and coved at the intersection of the floor and walls. Floor areas must be graded and drained to a floor waste gully connected to the sewer. Waste storage rooms must be well ventilated and proofed against pests. The area or room must be provided with water service hose connectors to enable easy cleaning. Open waste storage areas must be appropriately covered and bunded. The ground must be paved with impervious material and must be graded and drained to a wastewater disposal system according to Sydney Water’s requirements. A hose tap connected to a water supply must be provided.</w:t>
            </w:r>
          </w:p>
          <w:p w14:paraId="1CFAE6D0" w14:textId="77777777" w:rsidR="003317DC" w:rsidRPr="00EB2DA3" w:rsidRDefault="003317DC" w:rsidP="00807F22">
            <w:pPr>
              <w:tabs>
                <w:tab w:val="left" w:pos="1134"/>
              </w:tabs>
              <w:ind w:right="18"/>
              <w:contextualSpacing/>
              <w:rPr>
                <w:rFonts w:cs="Calibri"/>
                <w:color w:val="BFBFBF"/>
                <w:szCs w:val="22"/>
              </w:rPr>
            </w:pPr>
          </w:p>
        </w:tc>
      </w:tr>
      <w:tr w:rsidR="003317DC" w14:paraId="521324B9" w14:textId="77777777" w:rsidTr="00807F22">
        <w:tc>
          <w:tcPr>
            <w:tcW w:w="0" w:type="auto"/>
            <w:vMerge/>
            <w:vAlign w:val="center"/>
          </w:tcPr>
          <w:p w14:paraId="15381B0C" w14:textId="77777777" w:rsidR="003317DC" w:rsidRDefault="003317DC" w:rsidP="00807F22">
            <w:pPr>
              <w:rPr>
                <w:rFonts w:ascii="Arial" w:hAnsi="Arial"/>
                <w:b/>
                <w:sz w:val="24"/>
                <w:lang w:eastAsia="en-AU"/>
              </w:rPr>
            </w:pPr>
          </w:p>
        </w:tc>
        <w:tc>
          <w:tcPr>
            <w:tcW w:w="7599" w:type="dxa"/>
          </w:tcPr>
          <w:p w14:paraId="24725AD3" w14:textId="40C1CCBF" w:rsidR="003317DC" w:rsidRDefault="003317DC" w:rsidP="00807F22">
            <w:pPr>
              <w:rPr>
                <w:szCs w:val="22"/>
              </w:rPr>
            </w:pPr>
            <w:r w:rsidRPr="00EB2DA3">
              <w:rPr>
                <w:rFonts w:eastAsia="Arial" w:cs="Calibri"/>
              </w:rPr>
              <w:t xml:space="preserve">Condition reason:  </w:t>
            </w:r>
            <w:r w:rsidRPr="00EB2DA3">
              <w:rPr>
                <w:rFonts w:cs="Calibri"/>
              </w:rPr>
              <w:t xml:space="preserve">To ensure compliance with the relevant </w:t>
            </w:r>
            <w:r>
              <w:rPr>
                <w:rFonts w:cs="Calibri"/>
              </w:rPr>
              <w:t xml:space="preserve">waste requirements </w:t>
            </w:r>
            <w:r>
              <w:rPr>
                <w:rFonts w:cs="Arial"/>
              </w:rPr>
              <w:t>and to protect and enhance the amenity of the occupants of the development site.</w:t>
            </w:r>
          </w:p>
        </w:tc>
      </w:tr>
      <w:tr w:rsidR="003317DC" w14:paraId="59A56072" w14:textId="77777777" w:rsidTr="00807F22">
        <w:tc>
          <w:tcPr>
            <w:tcW w:w="1405" w:type="dxa"/>
            <w:vMerge w:val="restart"/>
          </w:tcPr>
          <w:p w14:paraId="43749F67" w14:textId="77777777" w:rsidR="003317DC" w:rsidRDefault="003317DC" w:rsidP="003317DC">
            <w:pPr>
              <w:pStyle w:val="ListParagraph"/>
              <w:widowControl w:val="0"/>
              <w:numPr>
                <w:ilvl w:val="1"/>
                <w:numId w:val="7"/>
              </w:numPr>
              <w:ind w:hanging="1000"/>
              <w:rPr>
                <w:b/>
              </w:rPr>
            </w:pPr>
          </w:p>
        </w:tc>
        <w:tc>
          <w:tcPr>
            <w:tcW w:w="7599" w:type="dxa"/>
            <w:hideMark/>
          </w:tcPr>
          <w:p w14:paraId="6C141638" w14:textId="77777777" w:rsidR="003317DC" w:rsidRDefault="003317DC" w:rsidP="00807F22">
            <w:pPr>
              <w:rPr>
                <w:b/>
                <w:bCs/>
              </w:rPr>
            </w:pPr>
            <w:r w:rsidRPr="00EB2DA3">
              <w:rPr>
                <w:rFonts w:cs="Calibri"/>
                <w:b/>
              </w:rPr>
              <w:t>Civil and Hydraulic engineering works</w:t>
            </w:r>
          </w:p>
        </w:tc>
      </w:tr>
      <w:tr w:rsidR="003317DC" w:rsidRPr="00EB2DA3" w14:paraId="5C34D8DD" w14:textId="77777777" w:rsidTr="00807F22">
        <w:tc>
          <w:tcPr>
            <w:tcW w:w="0" w:type="auto"/>
            <w:vMerge/>
            <w:vAlign w:val="center"/>
            <w:hideMark/>
          </w:tcPr>
          <w:p w14:paraId="3871EA3A" w14:textId="77777777" w:rsidR="003317DC" w:rsidRDefault="003317DC" w:rsidP="00807F22">
            <w:pPr>
              <w:rPr>
                <w:rFonts w:ascii="Arial" w:hAnsi="Arial"/>
                <w:b/>
                <w:sz w:val="24"/>
                <w:lang w:eastAsia="en-AU"/>
              </w:rPr>
            </w:pPr>
          </w:p>
        </w:tc>
        <w:tc>
          <w:tcPr>
            <w:tcW w:w="7599" w:type="dxa"/>
          </w:tcPr>
          <w:p w14:paraId="053393BB" w14:textId="65D88D6E" w:rsidR="003317DC" w:rsidRPr="00EB2DA3" w:rsidRDefault="003317DC" w:rsidP="00807F22">
            <w:pPr>
              <w:tabs>
                <w:tab w:val="left" w:pos="1134"/>
              </w:tabs>
              <w:ind w:right="18"/>
              <w:contextualSpacing/>
              <w:rPr>
                <w:rFonts w:cs="Calibri"/>
              </w:rPr>
            </w:pPr>
            <w:r w:rsidRPr="00EB2DA3">
              <w:rPr>
                <w:rFonts w:cs="Calibri"/>
              </w:rPr>
              <w:t xml:space="preserve">All civil and hydraulic engineering works on site must be carried out in accordance with Council's Development Engineering Standards.  All Civil and Hydraulic </w:t>
            </w:r>
            <w:r w:rsidRPr="00EB2DA3">
              <w:rPr>
                <w:rFonts w:cs="Calibri"/>
              </w:rPr>
              <w:lastRenderedPageBreak/>
              <w:t xml:space="preserve">engineering works associated with Council's assets and infrastructure must be carried out in accordance with Council's </w:t>
            </w:r>
            <w:r w:rsidR="00193C5B">
              <w:rPr>
                <w:rFonts w:cs="Calibri"/>
              </w:rPr>
              <w:t>specifications</w:t>
            </w:r>
            <w:r w:rsidRPr="00EB2DA3">
              <w:rPr>
                <w:rFonts w:cs="Calibri"/>
              </w:rPr>
              <w:t>.</w:t>
            </w:r>
          </w:p>
          <w:p w14:paraId="26B72C8D" w14:textId="77777777" w:rsidR="003317DC" w:rsidRPr="00EB2DA3" w:rsidRDefault="003317DC" w:rsidP="00807F22">
            <w:pPr>
              <w:pStyle w:val="ListParagraph"/>
              <w:ind w:firstLine="414"/>
              <w:jc w:val="right"/>
              <w:rPr>
                <w:rFonts w:cs="Calibri"/>
                <w:color w:val="BFBFBF"/>
                <w:szCs w:val="22"/>
              </w:rPr>
            </w:pPr>
            <w:r w:rsidRPr="00EB2DA3">
              <w:rPr>
                <w:rFonts w:cs="Calibri"/>
                <w:color w:val="BFBFBF"/>
                <w:szCs w:val="22"/>
              </w:rPr>
              <w:t>4.301</w:t>
            </w:r>
          </w:p>
        </w:tc>
      </w:tr>
      <w:tr w:rsidR="003317DC" w14:paraId="35484D59" w14:textId="77777777" w:rsidTr="00807F22">
        <w:tc>
          <w:tcPr>
            <w:tcW w:w="0" w:type="auto"/>
            <w:vMerge/>
            <w:vAlign w:val="center"/>
            <w:hideMark/>
          </w:tcPr>
          <w:p w14:paraId="7270869A" w14:textId="77777777" w:rsidR="003317DC" w:rsidRDefault="003317DC" w:rsidP="00807F22">
            <w:pPr>
              <w:rPr>
                <w:rFonts w:ascii="Arial" w:hAnsi="Arial"/>
                <w:b/>
                <w:sz w:val="24"/>
                <w:lang w:eastAsia="en-AU"/>
              </w:rPr>
            </w:pPr>
          </w:p>
        </w:tc>
        <w:tc>
          <w:tcPr>
            <w:tcW w:w="7599" w:type="dxa"/>
            <w:hideMark/>
          </w:tcPr>
          <w:p w14:paraId="61E8A67F" w14:textId="77777777" w:rsidR="003317DC" w:rsidRDefault="003317DC" w:rsidP="00807F22">
            <w:pPr>
              <w:rPr>
                <w:szCs w:val="22"/>
              </w:rPr>
            </w:pPr>
            <w:r w:rsidRPr="00EB2DA3">
              <w:rPr>
                <w:rFonts w:eastAsia="Arial" w:cs="Calibri"/>
              </w:rPr>
              <w:t xml:space="preserve">Condition reason:  </w:t>
            </w:r>
            <w:r w:rsidRPr="00EB2DA3">
              <w:rPr>
                <w:rFonts w:cs="Calibri"/>
              </w:rPr>
              <w:t>To ensure compliance with the relevant Canterbury Bankstown policy.</w:t>
            </w:r>
          </w:p>
        </w:tc>
      </w:tr>
      <w:tr w:rsidR="003317DC" w14:paraId="15FA4AF8" w14:textId="77777777" w:rsidTr="00807F22">
        <w:tc>
          <w:tcPr>
            <w:tcW w:w="1405" w:type="dxa"/>
            <w:vMerge w:val="restart"/>
          </w:tcPr>
          <w:p w14:paraId="31CC28CC" w14:textId="77777777" w:rsidR="003317DC" w:rsidRDefault="003317DC" w:rsidP="003317DC">
            <w:pPr>
              <w:pStyle w:val="ListParagraph"/>
              <w:widowControl w:val="0"/>
              <w:numPr>
                <w:ilvl w:val="1"/>
                <w:numId w:val="7"/>
              </w:numPr>
              <w:ind w:hanging="1000"/>
              <w:rPr>
                <w:b/>
              </w:rPr>
            </w:pPr>
          </w:p>
        </w:tc>
        <w:tc>
          <w:tcPr>
            <w:tcW w:w="7599" w:type="dxa"/>
            <w:hideMark/>
          </w:tcPr>
          <w:p w14:paraId="0045EF4F" w14:textId="77777777" w:rsidR="003317DC" w:rsidRDefault="003317DC" w:rsidP="00807F22">
            <w:pPr>
              <w:rPr>
                <w:b/>
                <w:bCs/>
              </w:rPr>
            </w:pPr>
            <w:r w:rsidRPr="00EB2DA3">
              <w:rPr>
                <w:rFonts w:cs="Calibri"/>
                <w:b/>
              </w:rPr>
              <w:t>Stormwater drainage system</w:t>
            </w:r>
          </w:p>
        </w:tc>
      </w:tr>
      <w:tr w:rsidR="003317DC" w:rsidRPr="00EB2DA3" w14:paraId="0FE99547" w14:textId="77777777" w:rsidTr="00807F22">
        <w:tc>
          <w:tcPr>
            <w:tcW w:w="0" w:type="auto"/>
            <w:vMerge/>
            <w:vAlign w:val="center"/>
            <w:hideMark/>
          </w:tcPr>
          <w:p w14:paraId="3E1AD873" w14:textId="77777777" w:rsidR="003317DC" w:rsidRDefault="003317DC" w:rsidP="00807F22">
            <w:pPr>
              <w:rPr>
                <w:rFonts w:ascii="Arial" w:hAnsi="Arial"/>
                <w:b/>
                <w:sz w:val="24"/>
                <w:lang w:eastAsia="en-AU"/>
              </w:rPr>
            </w:pPr>
          </w:p>
        </w:tc>
        <w:tc>
          <w:tcPr>
            <w:tcW w:w="7599" w:type="dxa"/>
          </w:tcPr>
          <w:p w14:paraId="26EE7925" w14:textId="77777777" w:rsidR="003317DC" w:rsidRPr="00EB2DA3" w:rsidRDefault="003317DC" w:rsidP="00807F22">
            <w:pPr>
              <w:tabs>
                <w:tab w:val="left" w:pos="1134"/>
              </w:tabs>
              <w:ind w:right="18"/>
              <w:contextualSpacing/>
              <w:rPr>
                <w:rFonts w:cs="Calibri"/>
              </w:rPr>
            </w:pPr>
            <w:r w:rsidRPr="00EB2DA3">
              <w:rPr>
                <w:rFonts w:cs="Calibri"/>
              </w:rPr>
              <w:t>The</w:t>
            </w:r>
            <w:r w:rsidRPr="00EB2DA3">
              <w:rPr>
                <w:rFonts w:cs="Calibri"/>
                <w:iCs/>
              </w:rPr>
              <w:t xml:space="preserve"> stormwater drainage system shall be constructed in accordance with Council's </w:t>
            </w:r>
            <w:r w:rsidRPr="00EB2DA3">
              <w:rPr>
                <w:rFonts w:cs="Calibri"/>
              </w:rPr>
              <w:t xml:space="preserve">Development Engineering Standards </w:t>
            </w:r>
            <w:r w:rsidRPr="00EB2DA3">
              <w:rPr>
                <w:rFonts w:cs="Calibri"/>
                <w:iCs/>
              </w:rPr>
              <w:t xml:space="preserve">and the engineering plans and details. Should the consent holder </w:t>
            </w:r>
            <w:r w:rsidRPr="00EB2DA3">
              <w:rPr>
                <w:rFonts w:cs="Calibri"/>
              </w:rPr>
              <w:t>encounter</w:t>
            </w:r>
            <w:r w:rsidRPr="00EB2DA3">
              <w:rPr>
                <w:rFonts w:cs="Calibri"/>
                <w:iCs/>
              </w:rPr>
              <w:t xml:space="preserve"> any existing, live, underground stormwater drainage pipes, which carry flow from upstream properties, then they must maintain the stormwater flow and re-route the stormwater pipes around the subject building or structures at their own expense.</w:t>
            </w:r>
          </w:p>
          <w:p w14:paraId="25AA436E" w14:textId="77777777" w:rsidR="003317DC" w:rsidRPr="00EB2DA3" w:rsidRDefault="003317DC" w:rsidP="00807F22">
            <w:pPr>
              <w:pStyle w:val="ListParagraph"/>
              <w:ind w:firstLine="414"/>
              <w:jc w:val="right"/>
              <w:rPr>
                <w:rFonts w:cs="Calibri"/>
                <w:color w:val="BFBFBF"/>
                <w:szCs w:val="22"/>
              </w:rPr>
            </w:pPr>
            <w:r w:rsidRPr="00EB2DA3">
              <w:rPr>
                <w:rFonts w:cs="Calibri"/>
                <w:color w:val="BFBFBF"/>
                <w:szCs w:val="22"/>
              </w:rPr>
              <w:t>4.302</w:t>
            </w:r>
          </w:p>
        </w:tc>
      </w:tr>
      <w:tr w:rsidR="003317DC" w14:paraId="321A63F0" w14:textId="77777777" w:rsidTr="00807F22">
        <w:tc>
          <w:tcPr>
            <w:tcW w:w="0" w:type="auto"/>
            <w:vMerge/>
            <w:vAlign w:val="center"/>
            <w:hideMark/>
          </w:tcPr>
          <w:p w14:paraId="0F106EC2" w14:textId="77777777" w:rsidR="003317DC" w:rsidRDefault="003317DC" w:rsidP="00807F22">
            <w:pPr>
              <w:rPr>
                <w:rFonts w:ascii="Arial" w:hAnsi="Arial"/>
                <w:b/>
                <w:sz w:val="24"/>
                <w:lang w:eastAsia="en-AU"/>
              </w:rPr>
            </w:pPr>
          </w:p>
        </w:tc>
        <w:tc>
          <w:tcPr>
            <w:tcW w:w="7599" w:type="dxa"/>
            <w:hideMark/>
          </w:tcPr>
          <w:p w14:paraId="0475B12B" w14:textId="77777777" w:rsidR="003317DC" w:rsidRDefault="003317DC" w:rsidP="00807F22">
            <w:pPr>
              <w:rPr>
                <w:szCs w:val="22"/>
              </w:rPr>
            </w:pPr>
            <w:r w:rsidRPr="00EB2DA3">
              <w:rPr>
                <w:rFonts w:eastAsia="Arial" w:cs="Calibri"/>
              </w:rPr>
              <w:t xml:space="preserve">Condition reason:  </w:t>
            </w:r>
            <w:r w:rsidRPr="00EB2DA3">
              <w:rPr>
                <w:rFonts w:cs="Calibri"/>
              </w:rPr>
              <w:t>To ensure compliance with the relevant Canterbury Bankstown policy.</w:t>
            </w:r>
          </w:p>
        </w:tc>
      </w:tr>
      <w:tr w:rsidR="003317DC" w14:paraId="4118C7C4" w14:textId="77777777" w:rsidTr="00807F22">
        <w:tc>
          <w:tcPr>
            <w:tcW w:w="1405" w:type="dxa"/>
            <w:vMerge w:val="restart"/>
          </w:tcPr>
          <w:p w14:paraId="3978B332" w14:textId="77777777" w:rsidR="003317DC" w:rsidRDefault="003317DC" w:rsidP="003317DC">
            <w:pPr>
              <w:pStyle w:val="ListParagraph"/>
              <w:widowControl w:val="0"/>
              <w:numPr>
                <w:ilvl w:val="1"/>
                <w:numId w:val="7"/>
              </w:numPr>
              <w:ind w:hanging="1000"/>
              <w:rPr>
                <w:b/>
              </w:rPr>
            </w:pPr>
          </w:p>
        </w:tc>
        <w:tc>
          <w:tcPr>
            <w:tcW w:w="7599" w:type="dxa"/>
            <w:hideMark/>
          </w:tcPr>
          <w:p w14:paraId="667F6A2A" w14:textId="77777777" w:rsidR="003317DC" w:rsidRDefault="003317DC" w:rsidP="00807F22">
            <w:pPr>
              <w:rPr>
                <w:b/>
                <w:bCs/>
              </w:rPr>
            </w:pPr>
            <w:r w:rsidRPr="00EB2DA3">
              <w:rPr>
                <w:rFonts w:cs="Arial"/>
                <w:b/>
              </w:rPr>
              <w:t>Driveway adequacy</w:t>
            </w:r>
          </w:p>
        </w:tc>
      </w:tr>
      <w:tr w:rsidR="003317DC" w:rsidRPr="00EB2DA3" w14:paraId="424175DC" w14:textId="77777777" w:rsidTr="00807F22">
        <w:tc>
          <w:tcPr>
            <w:tcW w:w="0" w:type="auto"/>
            <w:vMerge/>
            <w:vAlign w:val="center"/>
            <w:hideMark/>
          </w:tcPr>
          <w:p w14:paraId="6EB4835E" w14:textId="77777777" w:rsidR="003317DC" w:rsidRDefault="003317DC" w:rsidP="00807F22">
            <w:pPr>
              <w:rPr>
                <w:rFonts w:ascii="Arial" w:hAnsi="Arial"/>
                <w:b/>
                <w:sz w:val="24"/>
                <w:lang w:eastAsia="en-AU"/>
              </w:rPr>
            </w:pPr>
          </w:p>
        </w:tc>
        <w:tc>
          <w:tcPr>
            <w:tcW w:w="7599" w:type="dxa"/>
            <w:hideMark/>
          </w:tcPr>
          <w:p w14:paraId="1E208CD6" w14:textId="77777777" w:rsidR="003317DC" w:rsidRPr="00EB2DA3" w:rsidRDefault="003317DC" w:rsidP="00807F22">
            <w:pPr>
              <w:tabs>
                <w:tab w:val="left" w:pos="1134"/>
              </w:tabs>
              <w:ind w:right="18"/>
              <w:contextualSpacing/>
              <w:rPr>
                <w:rFonts w:cs="Calibri"/>
              </w:rPr>
            </w:pPr>
            <w:r w:rsidRPr="00EB2DA3">
              <w:rPr>
                <w:rFonts w:cs="Calibri"/>
              </w:rPr>
              <w:t>A suitably qualified Professional Civil or Structural Engineer shall be engaged by the developer to carry out inspections relating to construction of internal driveways and parking areas. The work shall be carried out in accordance with the approved plans and specifications and certification from the Civil or Structural Engineer is to be provided upon completion.</w:t>
            </w:r>
          </w:p>
          <w:p w14:paraId="61C79F91" w14:textId="77777777" w:rsidR="003317DC" w:rsidRPr="00EB2DA3" w:rsidRDefault="003317DC" w:rsidP="00807F22">
            <w:pPr>
              <w:pStyle w:val="ListParagraph"/>
              <w:ind w:firstLine="414"/>
              <w:jc w:val="right"/>
              <w:rPr>
                <w:rFonts w:cs="Calibri"/>
                <w:color w:val="BFBFBF"/>
                <w:szCs w:val="22"/>
              </w:rPr>
            </w:pPr>
            <w:r w:rsidRPr="00EB2DA3">
              <w:rPr>
                <w:rFonts w:cs="Calibri"/>
                <w:color w:val="BFBFBF"/>
                <w:szCs w:val="22"/>
              </w:rPr>
              <w:t>4.306</w:t>
            </w:r>
          </w:p>
        </w:tc>
      </w:tr>
      <w:tr w:rsidR="003317DC" w14:paraId="3759F34D" w14:textId="77777777" w:rsidTr="00807F22">
        <w:tc>
          <w:tcPr>
            <w:tcW w:w="0" w:type="auto"/>
            <w:vMerge/>
            <w:vAlign w:val="center"/>
            <w:hideMark/>
          </w:tcPr>
          <w:p w14:paraId="6453603F" w14:textId="77777777" w:rsidR="003317DC" w:rsidRDefault="003317DC" w:rsidP="00807F22">
            <w:pPr>
              <w:rPr>
                <w:rFonts w:ascii="Arial" w:hAnsi="Arial"/>
                <w:b/>
                <w:sz w:val="24"/>
                <w:lang w:eastAsia="en-AU"/>
              </w:rPr>
            </w:pPr>
          </w:p>
        </w:tc>
        <w:tc>
          <w:tcPr>
            <w:tcW w:w="7599" w:type="dxa"/>
            <w:hideMark/>
          </w:tcPr>
          <w:p w14:paraId="6DA03D3B" w14:textId="77777777" w:rsidR="003317DC" w:rsidRDefault="003317DC" w:rsidP="00807F22">
            <w:pPr>
              <w:rPr>
                <w:szCs w:val="22"/>
              </w:rPr>
            </w:pPr>
            <w:r w:rsidRPr="00EB2DA3">
              <w:rPr>
                <w:rFonts w:eastAsia="Arial" w:cs="Calibri"/>
              </w:rPr>
              <w:t xml:space="preserve">Condition reason:  </w:t>
            </w:r>
            <w:r w:rsidRPr="00EB2DA3">
              <w:rPr>
                <w:rFonts w:cs="Calibri"/>
              </w:rPr>
              <w:t>To ensure compliance with the relevant Canterbury Bankstown policy.</w:t>
            </w:r>
          </w:p>
        </w:tc>
      </w:tr>
      <w:tr w:rsidR="003317DC" w14:paraId="08FE3C96" w14:textId="77777777" w:rsidTr="00807F22">
        <w:tc>
          <w:tcPr>
            <w:tcW w:w="1405" w:type="dxa"/>
            <w:vMerge w:val="restart"/>
          </w:tcPr>
          <w:p w14:paraId="10D795FC" w14:textId="77777777" w:rsidR="003317DC" w:rsidRDefault="003317DC" w:rsidP="003317DC">
            <w:pPr>
              <w:pStyle w:val="ListParagraph"/>
              <w:widowControl w:val="0"/>
              <w:numPr>
                <w:ilvl w:val="1"/>
                <w:numId w:val="7"/>
              </w:numPr>
              <w:ind w:hanging="1000"/>
              <w:rPr>
                <w:b/>
              </w:rPr>
            </w:pPr>
          </w:p>
        </w:tc>
        <w:tc>
          <w:tcPr>
            <w:tcW w:w="7599" w:type="dxa"/>
            <w:hideMark/>
          </w:tcPr>
          <w:p w14:paraId="39A1A330" w14:textId="77777777" w:rsidR="003317DC" w:rsidRDefault="003317DC" w:rsidP="00807F22">
            <w:pPr>
              <w:rPr>
                <w:b/>
                <w:bCs/>
              </w:rPr>
            </w:pPr>
            <w:r w:rsidRPr="00EB2DA3">
              <w:rPr>
                <w:rFonts w:cs="Calibri"/>
                <w:b/>
              </w:rPr>
              <w:t>Responsibility for Changes to Public Infrastructure</w:t>
            </w:r>
          </w:p>
        </w:tc>
      </w:tr>
      <w:tr w:rsidR="003317DC" w:rsidRPr="00EB2DA3" w14:paraId="61330B9E" w14:textId="77777777" w:rsidTr="00807F22">
        <w:tc>
          <w:tcPr>
            <w:tcW w:w="0" w:type="auto"/>
            <w:vMerge/>
            <w:vAlign w:val="center"/>
            <w:hideMark/>
          </w:tcPr>
          <w:p w14:paraId="1C66F94C" w14:textId="77777777" w:rsidR="003317DC" w:rsidRDefault="003317DC" w:rsidP="00807F22">
            <w:pPr>
              <w:rPr>
                <w:rFonts w:ascii="Arial" w:hAnsi="Arial"/>
                <w:b/>
                <w:sz w:val="24"/>
                <w:lang w:eastAsia="en-AU"/>
              </w:rPr>
            </w:pPr>
          </w:p>
        </w:tc>
        <w:tc>
          <w:tcPr>
            <w:tcW w:w="7599" w:type="dxa"/>
            <w:hideMark/>
          </w:tcPr>
          <w:p w14:paraId="357691EE" w14:textId="77777777" w:rsidR="003317DC" w:rsidRPr="00EB2DA3" w:rsidRDefault="003317DC" w:rsidP="00807F22">
            <w:pPr>
              <w:tabs>
                <w:tab w:val="left" w:pos="1134"/>
              </w:tabs>
              <w:ind w:right="18"/>
              <w:contextualSpacing/>
              <w:rPr>
                <w:rFonts w:cs="Calibri"/>
              </w:rPr>
            </w:pPr>
            <w:r w:rsidRPr="00EB2DA3">
              <w:rPr>
                <w:rFonts w:cs="Calibri"/>
              </w:rPr>
              <w:t>While site work is being carried out, any costs incurred as a result of the approved removal, relocation or reconstruction of infrastructure (including ramps, footpaths, kerb and gutter, light poles, kerb inlet pits, service provider pits, street trees or any other infrastructure in the street footpath area) must be paid as directed by the consent authority.</w:t>
            </w:r>
          </w:p>
          <w:p w14:paraId="20C92F94" w14:textId="77777777" w:rsidR="003317DC" w:rsidRPr="00EB2DA3" w:rsidRDefault="003317DC" w:rsidP="00807F22">
            <w:pPr>
              <w:pStyle w:val="ListParagraph"/>
              <w:ind w:firstLine="414"/>
              <w:jc w:val="right"/>
              <w:rPr>
                <w:rFonts w:cs="Calibri"/>
                <w:szCs w:val="22"/>
              </w:rPr>
            </w:pPr>
            <w:r w:rsidRPr="00EB2DA3">
              <w:rPr>
                <w:rFonts w:cs="Calibri"/>
                <w:color w:val="BFBFBF"/>
                <w:szCs w:val="22"/>
              </w:rPr>
              <w:t>4.307.S</w:t>
            </w:r>
          </w:p>
        </w:tc>
      </w:tr>
      <w:tr w:rsidR="003317DC" w:rsidRPr="00C55501" w14:paraId="47183026" w14:textId="77777777" w:rsidTr="00807F22">
        <w:tc>
          <w:tcPr>
            <w:tcW w:w="0" w:type="auto"/>
            <w:vMerge/>
            <w:vAlign w:val="center"/>
            <w:hideMark/>
          </w:tcPr>
          <w:p w14:paraId="7E5197D8" w14:textId="77777777" w:rsidR="003317DC" w:rsidRDefault="003317DC" w:rsidP="00807F22">
            <w:pPr>
              <w:rPr>
                <w:rFonts w:ascii="Arial" w:hAnsi="Arial"/>
                <w:b/>
                <w:sz w:val="24"/>
                <w:lang w:eastAsia="en-AU"/>
              </w:rPr>
            </w:pPr>
          </w:p>
        </w:tc>
        <w:tc>
          <w:tcPr>
            <w:tcW w:w="7599" w:type="dxa"/>
            <w:hideMark/>
          </w:tcPr>
          <w:p w14:paraId="1B3B2571" w14:textId="77777777" w:rsidR="003317DC" w:rsidRPr="00C55501" w:rsidRDefault="003317DC" w:rsidP="00807F22">
            <w:pPr>
              <w:rPr>
                <w:rFonts w:cs="Calibri"/>
              </w:rPr>
            </w:pPr>
            <w:r w:rsidRPr="00C55501">
              <w:rPr>
                <w:rFonts w:eastAsia="Arial" w:cs="Calibri"/>
              </w:rPr>
              <w:t xml:space="preserve">Condition reason:  </w:t>
            </w:r>
            <w:r w:rsidRPr="00C55501">
              <w:rPr>
                <w:rFonts w:cs="Calibri"/>
              </w:rPr>
              <w:t>To protect existing public and private infrastructure and building works during demolition, construction and ongoing use of the development.</w:t>
            </w:r>
          </w:p>
        </w:tc>
      </w:tr>
      <w:tr w:rsidR="003317DC" w14:paraId="185A507A" w14:textId="77777777" w:rsidTr="00807F22">
        <w:tc>
          <w:tcPr>
            <w:tcW w:w="1405" w:type="dxa"/>
            <w:vMerge w:val="restart"/>
          </w:tcPr>
          <w:p w14:paraId="1C5AD3CA" w14:textId="77777777" w:rsidR="003317DC" w:rsidRDefault="003317DC" w:rsidP="003317DC">
            <w:pPr>
              <w:pStyle w:val="ListParagraph"/>
              <w:widowControl w:val="0"/>
              <w:numPr>
                <w:ilvl w:val="1"/>
                <w:numId w:val="7"/>
              </w:numPr>
              <w:ind w:hanging="1000"/>
              <w:rPr>
                <w:b/>
              </w:rPr>
            </w:pPr>
          </w:p>
        </w:tc>
        <w:tc>
          <w:tcPr>
            <w:tcW w:w="7599" w:type="dxa"/>
            <w:hideMark/>
          </w:tcPr>
          <w:p w14:paraId="637B9D9C" w14:textId="77777777" w:rsidR="003317DC" w:rsidRDefault="003317DC" w:rsidP="00807F22">
            <w:pPr>
              <w:rPr>
                <w:b/>
                <w:bCs/>
              </w:rPr>
            </w:pPr>
            <w:r w:rsidRPr="00EB2DA3">
              <w:rPr>
                <w:rFonts w:cs="Calibri"/>
                <w:b/>
              </w:rPr>
              <w:t>Shoring and adequacy of adjoining properties</w:t>
            </w:r>
          </w:p>
        </w:tc>
      </w:tr>
      <w:tr w:rsidR="003317DC" w:rsidRPr="00EB2DA3" w14:paraId="7822522B" w14:textId="77777777" w:rsidTr="00807F22">
        <w:tc>
          <w:tcPr>
            <w:tcW w:w="0" w:type="auto"/>
            <w:vMerge/>
            <w:vAlign w:val="center"/>
            <w:hideMark/>
          </w:tcPr>
          <w:p w14:paraId="5BCE13E3" w14:textId="77777777" w:rsidR="003317DC" w:rsidRDefault="003317DC" w:rsidP="00807F22">
            <w:pPr>
              <w:rPr>
                <w:rFonts w:ascii="Arial" w:hAnsi="Arial"/>
                <w:b/>
                <w:sz w:val="24"/>
                <w:lang w:eastAsia="en-AU"/>
              </w:rPr>
            </w:pPr>
          </w:p>
        </w:tc>
        <w:tc>
          <w:tcPr>
            <w:tcW w:w="7599" w:type="dxa"/>
          </w:tcPr>
          <w:p w14:paraId="0BDDD4D1" w14:textId="77777777" w:rsidR="003317DC" w:rsidRPr="00EB2DA3" w:rsidRDefault="003317DC" w:rsidP="00807F22">
            <w:pPr>
              <w:tabs>
                <w:tab w:val="left" w:pos="1134"/>
              </w:tabs>
              <w:ind w:right="18"/>
              <w:contextualSpacing/>
              <w:rPr>
                <w:rFonts w:cs="Calibri"/>
              </w:rPr>
            </w:pPr>
            <w:r w:rsidRPr="00EB2DA3">
              <w:rPr>
                <w:rFonts w:cs="Calibri"/>
              </w:rPr>
              <w:t>If the development involves an excavation that extends below the level of the base of the footings of a building, structure or work on adjoining land (including any structure or work within a road or rail corridor), the consent holder must, at their own expense —</w:t>
            </w:r>
          </w:p>
          <w:p w14:paraId="583A183C" w14:textId="77777777" w:rsidR="003317DC" w:rsidRPr="00EB2DA3" w:rsidRDefault="003317DC" w:rsidP="00807F22">
            <w:pPr>
              <w:pStyle w:val="ListParagraph"/>
              <w:ind w:left="1701"/>
              <w:contextualSpacing/>
              <w:rPr>
                <w:rFonts w:cs="Calibri"/>
                <w:szCs w:val="22"/>
              </w:rPr>
            </w:pPr>
          </w:p>
          <w:p w14:paraId="47C0AC7C" w14:textId="77777777" w:rsidR="003317DC" w:rsidRDefault="003317DC" w:rsidP="003317DC">
            <w:pPr>
              <w:pStyle w:val="ListParagraph"/>
              <w:numPr>
                <w:ilvl w:val="0"/>
                <w:numId w:val="29"/>
              </w:numPr>
              <w:jc w:val="both"/>
              <w:rPr>
                <w:rFonts w:ascii="Arial" w:hAnsi="Arial" w:cs="Arial"/>
                <w:szCs w:val="20"/>
              </w:rPr>
            </w:pPr>
            <w:r>
              <w:rPr>
                <w:rFonts w:cs="Arial"/>
                <w:szCs w:val="20"/>
              </w:rPr>
              <w:t>Protect and support the building, structure or work from possible damage from the excavation, and</w:t>
            </w:r>
          </w:p>
          <w:p w14:paraId="45A5E019" w14:textId="77777777" w:rsidR="003317DC" w:rsidRPr="00EB2DA3" w:rsidRDefault="003317DC" w:rsidP="003317DC">
            <w:pPr>
              <w:pStyle w:val="ListParagraph"/>
              <w:numPr>
                <w:ilvl w:val="0"/>
                <w:numId w:val="29"/>
              </w:numPr>
              <w:jc w:val="both"/>
              <w:rPr>
                <w:rFonts w:cs="Calibri"/>
                <w:szCs w:val="22"/>
              </w:rPr>
            </w:pPr>
            <w:r>
              <w:rPr>
                <w:rFonts w:cs="Arial"/>
                <w:szCs w:val="20"/>
              </w:rPr>
              <w:t>Where necessary, underpin the building, structure or work to prevent any such damage</w:t>
            </w:r>
            <w:r w:rsidRPr="00EB2DA3">
              <w:rPr>
                <w:rFonts w:cs="Calibri"/>
                <w:szCs w:val="22"/>
              </w:rPr>
              <w:t>.</w:t>
            </w:r>
          </w:p>
          <w:p w14:paraId="0792EAC3" w14:textId="77777777" w:rsidR="003317DC" w:rsidRPr="00EB2DA3" w:rsidRDefault="003317DC" w:rsidP="00807F22">
            <w:pPr>
              <w:pStyle w:val="ListParagraph"/>
              <w:ind w:left="1134"/>
              <w:rPr>
                <w:rFonts w:cs="Calibri"/>
                <w:szCs w:val="22"/>
              </w:rPr>
            </w:pPr>
          </w:p>
          <w:p w14:paraId="2A44FFDA" w14:textId="77777777" w:rsidR="003317DC" w:rsidRDefault="003317DC" w:rsidP="00807F22">
            <w:pPr>
              <w:rPr>
                <w:rFonts w:cs="Calibri"/>
              </w:rPr>
            </w:pPr>
            <w:r w:rsidRPr="00EB2DA3">
              <w:rPr>
                <w:rFonts w:cs="Calibri"/>
              </w:rPr>
              <w:t>This condition does not apply if the consent holder owns the adjoining land or the owner of the adjoining land has given consent in writing to that condition not applying.</w:t>
            </w:r>
          </w:p>
          <w:p w14:paraId="34180CD6" w14:textId="77777777" w:rsidR="003317DC" w:rsidRDefault="003317DC" w:rsidP="00807F22">
            <w:pPr>
              <w:rPr>
                <w:rFonts w:cs="Calibri"/>
              </w:rPr>
            </w:pPr>
          </w:p>
          <w:p w14:paraId="19B141E4" w14:textId="77777777" w:rsidR="003317DC" w:rsidRPr="00C323B0" w:rsidRDefault="003317DC" w:rsidP="00807F22">
            <w:pPr>
              <w:rPr>
                <w:rFonts w:cs="Calibri"/>
              </w:rPr>
            </w:pPr>
            <w:r w:rsidRPr="00C323B0">
              <w:rPr>
                <w:rFonts w:cs="Calibri"/>
              </w:rPr>
              <w:lastRenderedPageBreak/>
              <w:t>The owner of any affected buildings is not liable for any part of the cost of work carried out for the purposes of this clause, whether carried out on the allotment of land being excavated or on an adjoining allotment of land.</w:t>
            </w:r>
          </w:p>
          <w:p w14:paraId="40397AA1" w14:textId="77777777" w:rsidR="003317DC" w:rsidRPr="00EB2DA3" w:rsidRDefault="003317DC" w:rsidP="00807F22">
            <w:pPr>
              <w:pStyle w:val="ListParagraph"/>
              <w:ind w:firstLine="414"/>
              <w:jc w:val="right"/>
              <w:rPr>
                <w:rFonts w:cs="Calibri"/>
                <w:szCs w:val="22"/>
              </w:rPr>
            </w:pPr>
            <w:r w:rsidRPr="00EB2DA3">
              <w:rPr>
                <w:rFonts w:cs="Calibri"/>
                <w:color w:val="BFBFBF"/>
                <w:szCs w:val="22"/>
              </w:rPr>
              <w:t>4.309.P</w:t>
            </w:r>
          </w:p>
        </w:tc>
      </w:tr>
      <w:tr w:rsidR="003317DC" w14:paraId="54F6C90E" w14:textId="77777777" w:rsidTr="00807F22">
        <w:tc>
          <w:tcPr>
            <w:tcW w:w="0" w:type="auto"/>
            <w:vMerge/>
            <w:vAlign w:val="center"/>
            <w:hideMark/>
          </w:tcPr>
          <w:p w14:paraId="57B73A19" w14:textId="77777777" w:rsidR="003317DC" w:rsidRDefault="003317DC" w:rsidP="00807F22">
            <w:pPr>
              <w:rPr>
                <w:rFonts w:ascii="Arial" w:hAnsi="Arial"/>
                <w:b/>
                <w:sz w:val="24"/>
                <w:lang w:eastAsia="en-AU"/>
              </w:rPr>
            </w:pPr>
          </w:p>
        </w:tc>
        <w:tc>
          <w:tcPr>
            <w:tcW w:w="7599" w:type="dxa"/>
            <w:hideMark/>
          </w:tcPr>
          <w:p w14:paraId="2B3CC24D" w14:textId="77777777" w:rsidR="003317DC" w:rsidRDefault="003317DC" w:rsidP="00807F22">
            <w:pPr>
              <w:rPr>
                <w:szCs w:val="22"/>
              </w:rPr>
            </w:pPr>
            <w:r w:rsidRPr="00EB2DA3">
              <w:rPr>
                <w:rFonts w:cs="Calibri"/>
              </w:rPr>
              <w:t>Condition reason:   Prescribed condition under section 74 of the Environmental Planning and Assessment Regulation 2021.</w:t>
            </w:r>
          </w:p>
        </w:tc>
      </w:tr>
      <w:tr w:rsidR="003317DC" w14:paraId="5D27487F" w14:textId="77777777" w:rsidTr="00807F22">
        <w:tc>
          <w:tcPr>
            <w:tcW w:w="1405" w:type="dxa"/>
            <w:vMerge w:val="restart"/>
          </w:tcPr>
          <w:p w14:paraId="1A8C0A0F" w14:textId="77777777" w:rsidR="003317DC" w:rsidRDefault="003317DC" w:rsidP="003317DC">
            <w:pPr>
              <w:pStyle w:val="ListParagraph"/>
              <w:widowControl w:val="0"/>
              <w:numPr>
                <w:ilvl w:val="1"/>
                <w:numId w:val="7"/>
              </w:numPr>
              <w:ind w:hanging="1000"/>
              <w:rPr>
                <w:b/>
              </w:rPr>
            </w:pPr>
          </w:p>
        </w:tc>
        <w:tc>
          <w:tcPr>
            <w:tcW w:w="7599" w:type="dxa"/>
            <w:hideMark/>
          </w:tcPr>
          <w:p w14:paraId="096AB17A" w14:textId="77777777" w:rsidR="003317DC" w:rsidRDefault="003317DC" w:rsidP="00807F22">
            <w:pPr>
              <w:rPr>
                <w:b/>
                <w:bCs/>
              </w:rPr>
            </w:pPr>
            <w:r w:rsidRPr="00EB2DA3">
              <w:rPr>
                <w:rFonts w:cs="Calibri"/>
                <w:b/>
              </w:rPr>
              <w:t>Retaining walls</w:t>
            </w:r>
          </w:p>
        </w:tc>
      </w:tr>
      <w:tr w:rsidR="003317DC" w14:paraId="00AD73C6" w14:textId="77777777" w:rsidTr="00807F22">
        <w:tc>
          <w:tcPr>
            <w:tcW w:w="0" w:type="auto"/>
            <w:vMerge/>
            <w:vAlign w:val="center"/>
            <w:hideMark/>
          </w:tcPr>
          <w:p w14:paraId="47150C4C" w14:textId="77777777" w:rsidR="003317DC" w:rsidRDefault="003317DC" w:rsidP="00807F22">
            <w:pPr>
              <w:rPr>
                <w:rFonts w:ascii="Arial" w:hAnsi="Arial"/>
                <w:b/>
                <w:sz w:val="24"/>
                <w:lang w:eastAsia="en-AU"/>
              </w:rPr>
            </w:pPr>
          </w:p>
        </w:tc>
        <w:tc>
          <w:tcPr>
            <w:tcW w:w="7599" w:type="dxa"/>
            <w:hideMark/>
          </w:tcPr>
          <w:p w14:paraId="0D85A97D" w14:textId="77777777" w:rsidR="003317DC" w:rsidRPr="00EB2DA3" w:rsidRDefault="003317DC" w:rsidP="00807F22">
            <w:pPr>
              <w:tabs>
                <w:tab w:val="left" w:pos="1134"/>
              </w:tabs>
              <w:ind w:right="18"/>
              <w:contextualSpacing/>
              <w:rPr>
                <w:rStyle w:val="eop"/>
                <w:rFonts w:cs="Calibri"/>
              </w:rPr>
            </w:pPr>
            <w:r w:rsidRPr="00EB2DA3">
              <w:rPr>
                <w:rFonts w:cs="Calibri"/>
              </w:rPr>
              <w:t>If soil conditions require it, retaining walls or other approved methods of preventing movement of the soil must be provided, and adequate provisions must be made for drainage. Should it be required, separate approval must be obtained for retaining walls.</w:t>
            </w:r>
            <w:r w:rsidRPr="00EB2DA3">
              <w:rPr>
                <w:rStyle w:val="normaltextrun"/>
                <w:rFonts w:cs="Calibri"/>
                <w:shd w:val="clear" w:color="auto" w:fill="FFFFFF"/>
              </w:rPr>
              <w:t xml:space="preserve"> </w:t>
            </w:r>
            <w:r w:rsidRPr="00EB2DA3">
              <w:rPr>
                <w:rStyle w:val="eop"/>
                <w:rFonts w:cs="Calibri"/>
                <w:color w:val="FF0000"/>
                <w:shd w:val="clear" w:color="auto" w:fill="FFFFFF"/>
              </w:rPr>
              <w:t> </w:t>
            </w:r>
          </w:p>
          <w:p w14:paraId="5BC3C6C6" w14:textId="77777777" w:rsidR="003317DC" w:rsidRDefault="003317DC" w:rsidP="00807F22">
            <w:pPr>
              <w:pStyle w:val="ListParagraph"/>
              <w:ind w:firstLine="414"/>
              <w:jc w:val="right"/>
              <w:rPr>
                <w:szCs w:val="22"/>
              </w:rPr>
            </w:pPr>
            <w:r w:rsidRPr="00EB2DA3">
              <w:rPr>
                <w:rFonts w:cs="Calibri"/>
                <w:color w:val="BFBFBF"/>
                <w:szCs w:val="22"/>
              </w:rPr>
              <w:t>4.310</w:t>
            </w:r>
          </w:p>
        </w:tc>
      </w:tr>
      <w:tr w:rsidR="003317DC" w14:paraId="036171F4" w14:textId="77777777" w:rsidTr="00807F22">
        <w:tc>
          <w:tcPr>
            <w:tcW w:w="0" w:type="auto"/>
            <w:vMerge/>
            <w:vAlign w:val="center"/>
            <w:hideMark/>
          </w:tcPr>
          <w:p w14:paraId="193F1E3E" w14:textId="77777777" w:rsidR="003317DC" w:rsidRDefault="003317DC" w:rsidP="00807F22">
            <w:pPr>
              <w:rPr>
                <w:rFonts w:ascii="Arial" w:hAnsi="Arial"/>
                <w:b/>
                <w:sz w:val="24"/>
                <w:lang w:eastAsia="en-AU"/>
              </w:rPr>
            </w:pPr>
          </w:p>
        </w:tc>
        <w:tc>
          <w:tcPr>
            <w:tcW w:w="7599" w:type="dxa"/>
            <w:hideMark/>
          </w:tcPr>
          <w:p w14:paraId="2577E38D" w14:textId="77777777" w:rsidR="003317DC" w:rsidRDefault="003317DC" w:rsidP="00807F22">
            <w:pPr>
              <w:rPr>
                <w:szCs w:val="22"/>
              </w:rPr>
            </w:pPr>
            <w:r w:rsidRPr="00EB2DA3">
              <w:rPr>
                <w:rFonts w:cs="Calibri"/>
              </w:rPr>
              <w:t xml:space="preserve">Condition reason:  To ensure works undertaken are carried out in a safe manner in accordance with relevant policies.  </w:t>
            </w:r>
          </w:p>
        </w:tc>
      </w:tr>
      <w:tr w:rsidR="003317DC" w14:paraId="066E7D93" w14:textId="77777777" w:rsidTr="00807F22">
        <w:tc>
          <w:tcPr>
            <w:tcW w:w="1405" w:type="dxa"/>
            <w:vMerge w:val="restart"/>
          </w:tcPr>
          <w:p w14:paraId="4C5D51AE" w14:textId="77777777" w:rsidR="003317DC" w:rsidRDefault="003317DC" w:rsidP="003317DC">
            <w:pPr>
              <w:pStyle w:val="ListParagraph"/>
              <w:widowControl w:val="0"/>
              <w:numPr>
                <w:ilvl w:val="1"/>
                <w:numId w:val="7"/>
              </w:numPr>
              <w:ind w:hanging="1000"/>
              <w:rPr>
                <w:b/>
              </w:rPr>
            </w:pPr>
          </w:p>
        </w:tc>
        <w:tc>
          <w:tcPr>
            <w:tcW w:w="7599" w:type="dxa"/>
            <w:hideMark/>
          </w:tcPr>
          <w:p w14:paraId="33134C9A" w14:textId="77777777" w:rsidR="003317DC" w:rsidRDefault="003317DC" w:rsidP="00807F22">
            <w:pPr>
              <w:rPr>
                <w:b/>
                <w:bCs/>
              </w:rPr>
            </w:pPr>
            <w:r w:rsidRPr="00EB2DA3">
              <w:rPr>
                <w:rFonts w:cs="Calibri"/>
                <w:b/>
              </w:rPr>
              <w:t>Waste management</w:t>
            </w:r>
          </w:p>
        </w:tc>
      </w:tr>
      <w:tr w:rsidR="003317DC" w:rsidRPr="00EB2DA3" w14:paraId="132E06C2" w14:textId="77777777" w:rsidTr="00807F22">
        <w:tc>
          <w:tcPr>
            <w:tcW w:w="0" w:type="auto"/>
            <w:vMerge/>
            <w:vAlign w:val="center"/>
            <w:hideMark/>
          </w:tcPr>
          <w:p w14:paraId="57D42AC5" w14:textId="77777777" w:rsidR="003317DC" w:rsidRDefault="003317DC" w:rsidP="00807F22">
            <w:pPr>
              <w:rPr>
                <w:rFonts w:ascii="Arial" w:hAnsi="Arial"/>
                <w:b/>
                <w:sz w:val="24"/>
                <w:lang w:eastAsia="en-AU"/>
              </w:rPr>
            </w:pPr>
          </w:p>
        </w:tc>
        <w:tc>
          <w:tcPr>
            <w:tcW w:w="7599" w:type="dxa"/>
          </w:tcPr>
          <w:p w14:paraId="0179B484" w14:textId="77777777" w:rsidR="003317DC" w:rsidRPr="00EB2DA3" w:rsidRDefault="003317DC" w:rsidP="00807F22">
            <w:pPr>
              <w:tabs>
                <w:tab w:val="left" w:pos="1134"/>
              </w:tabs>
              <w:ind w:right="18"/>
              <w:contextualSpacing/>
              <w:rPr>
                <w:rFonts w:cs="Calibri"/>
              </w:rPr>
            </w:pPr>
            <w:r w:rsidRPr="00EB2DA3">
              <w:rPr>
                <w:rFonts w:cs="Calibri"/>
              </w:rPr>
              <w:t>While site work is being carried out:</w:t>
            </w:r>
          </w:p>
          <w:p w14:paraId="350EE37A" w14:textId="77777777" w:rsidR="003317DC" w:rsidRPr="00EB2DA3" w:rsidRDefault="003317DC" w:rsidP="00807F22">
            <w:pPr>
              <w:jc w:val="both"/>
              <w:rPr>
                <w:rFonts w:cs="Calibri"/>
              </w:rPr>
            </w:pPr>
          </w:p>
          <w:p w14:paraId="173989A7" w14:textId="77777777" w:rsidR="003317DC" w:rsidRPr="00EB2DA3" w:rsidRDefault="003317DC" w:rsidP="003317DC">
            <w:pPr>
              <w:pStyle w:val="ListParagraph"/>
              <w:numPr>
                <w:ilvl w:val="0"/>
                <w:numId w:val="30"/>
              </w:numPr>
              <w:jc w:val="both"/>
              <w:rPr>
                <w:rFonts w:cs="Calibri"/>
                <w:szCs w:val="22"/>
              </w:rPr>
            </w:pPr>
            <w:r w:rsidRPr="00EB2DA3">
              <w:rPr>
                <w:rFonts w:cs="Calibri"/>
                <w:szCs w:val="22"/>
              </w:rPr>
              <w:t xml:space="preserve">all waste management must be undertaken in accordance with the waste management plan, and </w:t>
            </w:r>
          </w:p>
          <w:p w14:paraId="156291D7" w14:textId="77777777" w:rsidR="003317DC" w:rsidRPr="00EB2DA3" w:rsidRDefault="003317DC" w:rsidP="003317DC">
            <w:pPr>
              <w:pStyle w:val="ListParagraph"/>
              <w:numPr>
                <w:ilvl w:val="0"/>
                <w:numId w:val="30"/>
              </w:numPr>
              <w:jc w:val="both"/>
              <w:rPr>
                <w:rFonts w:cs="Calibri"/>
                <w:szCs w:val="22"/>
              </w:rPr>
            </w:pPr>
            <w:r w:rsidRPr="00EB2DA3">
              <w:rPr>
                <w:rFonts w:cs="Calibri"/>
                <w:szCs w:val="22"/>
              </w:rPr>
              <w:t>upon disposal of waste, records of the disposal must be compiled and provided to , detailing the following:</w:t>
            </w:r>
          </w:p>
          <w:p w14:paraId="0181AFDA" w14:textId="77777777" w:rsidR="003317DC" w:rsidRPr="00EB2DA3" w:rsidRDefault="003317DC" w:rsidP="003317DC">
            <w:pPr>
              <w:pStyle w:val="ListParagraph"/>
              <w:numPr>
                <w:ilvl w:val="0"/>
                <w:numId w:val="31"/>
              </w:numPr>
              <w:ind w:left="1134" w:hanging="141"/>
              <w:contextualSpacing/>
              <w:jc w:val="both"/>
              <w:rPr>
                <w:rFonts w:cs="Calibri"/>
                <w:szCs w:val="22"/>
              </w:rPr>
            </w:pPr>
            <w:r w:rsidRPr="00EB2DA3">
              <w:rPr>
                <w:rFonts w:cs="Calibri"/>
                <w:szCs w:val="22"/>
              </w:rPr>
              <w:t>The contact details of the person(s) who removed the waste</w:t>
            </w:r>
          </w:p>
          <w:p w14:paraId="6743E5A5" w14:textId="77777777" w:rsidR="003317DC" w:rsidRPr="00EB2DA3" w:rsidRDefault="003317DC" w:rsidP="003317DC">
            <w:pPr>
              <w:pStyle w:val="ListParagraph"/>
              <w:numPr>
                <w:ilvl w:val="0"/>
                <w:numId w:val="31"/>
              </w:numPr>
              <w:ind w:left="1134" w:hanging="141"/>
              <w:contextualSpacing/>
              <w:jc w:val="both"/>
              <w:rPr>
                <w:rFonts w:cs="Calibri"/>
                <w:szCs w:val="22"/>
              </w:rPr>
            </w:pPr>
            <w:r w:rsidRPr="00EB2DA3">
              <w:rPr>
                <w:rFonts w:cs="Calibri"/>
                <w:szCs w:val="22"/>
              </w:rPr>
              <w:t xml:space="preserve"> The waste carrier vehicle registration</w:t>
            </w:r>
          </w:p>
          <w:p w14:paraId="32CDC9EA" w14:textId="77777777" w:rsidR="003317DC" w:rsidRPr="00EB2DA3" w:rsidRDefault="003317DC" w:rsidP="003317DC">
            <w:pPr>
              <w:pStyle w:val="ListParagraph"/>
              <w:numPr>
                <w:ilvl w:val="0"/>
                <w:numId w:val="31"/>
              </w:numPr>
              <w:ind w:left="1134" w:hanging="141"/>
              <w:contextualSpacing/>
              <w:jc w:val="both"/>
              <w:rPr>
                <w:rFonts w:cs="Calibri"/>
                <w:szCs w:val="22"/>
              </w:rPr>
            </w:pPr>
            <w:r w:rsidRPr="00EB2DA3">
              <w:rPr>
                <w:rFonts w:cs="Calibri"/>
                <w:szCs w:val="22"/>
              </w:rPr>
              <w:t xml:space="preserve"> The date and time of waste collection</w:t>
            </w:r>
          </w:p>
          <w:p w14:paraId="1BC7F0F9" w14:textId="77777777" w:rsidR="003317DC" w:rsidRPr="00EB2DA3" w:rsidRDefault="003317DC" w:rsidP="003317DC">
            <w:pPr>
              <w:pStyle w:val="ListParagraph"/>
              <w:numPr>
                <w:ilvl w:val="0"/>
                <w:numId w:val="31"/>
              </w:numPr>
              <w:ind w:left="1134" w:hanging="141"/>
              <w:contextualSpacing/>
              <w:jc w:val="both"/>
              <w:rPr>
                <w:rFonts w:cs="Calibri"/>
                <w:szCs w:val="22"/>
              </w:rPr>
            </w:pPr>
            <w:r w:rsidRPr="00EB2DA3">
              <w:rPr>
                <w:rFonts w:cs="Calibri"/>
                <w:szCs w:val="22"/>
              </w:rPr>
              <w:t xml:space="preserve"> A description of the waste (type of waste and estimated quantity) and whether the waste is to be reused, recycled or go to landfill</w:t>
            </w:r>
          </w:p>
          <w:p w14:paraId="60744790" w14:textId="77777777" w:rsidR="003317DC" w:rsidRPr="00EB2DA3" w:rsidRDefault="003317DC" w:rsidP="003317DC">
            <w:pPr>
              <w:pStyle w:val="ListParagraph"/>
              <w:numPr>
                <w:ilvl w:val="0"/>
                <w:numId w:val="31"/>
              </w:numPr>
              <w:ind w:left="1134" w:hanging="141"/>
              <w:contextualSpacing/>
              <w:jc w:val="both"/>
              <w:rPr>
                <w:rFonts w:cs="Calibri"/>
                <w:szCs w:val="22"/>
              </w:rPr>
            </w:pPr>
            <w:r w:rsidRPr="00EB2DA3">
              <w:rPr>
                <w:rFonts w:cs="Calibri"/>
                <w:szCs w:val="22"/>
              </w:rPr>
              <w:t xml:space="preserve">The address of the disposal location(s) where the waste was taken </w:t>
            </w:r>
          </w:p>
          <w:p w14:paraId="67EA479C" w14:textId="77777777" w:rsidR="003317DC" w:rsidRPr="00EB2DA3" w:rsidRDefault="003317DC" w:rsidP="003317DC">
            <w:pPr>
              <w:pStyle w:val="ListParagraph"/>
              <w:numPr>
                <w:ilvl w:val="0"/>
                <w:numId w:val="31"/>
              </w:numPr>
              <w:ind w:left="1134" w:hanging="141"/>
              <w:contextualSpacing/>
              <w:jc w:val="both"/>
              <w:rPr>
                <w:rFonts w:cs="Calibri"/>
                <w:szCs w:val="22"/>
              </w:rPr>
            </w:pPr>
            <w:r w:rsidRPr="00EB2DA3">
              <w:rPr>
                <w:rFonts w:cs="Calibri"/>
                <w:szCs w:val="22"/>
              </w:rPr>
              <w:t>The corresponding tip docket/receipt from the site(s) to which the waste is transferred, noting date and time of delivery, description (type and quantity) of waste.</w:t>
            </w:r>
          </w:p>
          <w:p w14:paraId="21CA25E2" w14:textId="77777777" w:rsidR="003317DC" w:rsidRPr="00EB2DA3" w:rsidRDefault="003317DC" w:rsidP="00807F22">
            <w:pPr>
              <w:jc w:val="both"/>
              <w:rPr>
                <w:rFonts w:cs="Calibri"/>
                <w:szCs w:val="22"/>
              </w:rPr>
            </w:pPr>
          </w:p>
          <w:p w14:paraId="631C0C64" w14:textId="77777777" w:rsidR="003317DC" w:rsidRPr="00EB2DA3" w:rsidRDefault="003317DC" w:rsidP="00807F22">
            <w:pPr>
              <w:rPr>
                <w:rFonts w:cs="Calibri"/>
              </w:rPr>
            </w:pPr>
            <w:r w:rsidRPr="00EB2DA3">
              <w:rPr>
                <w:rFonts w:cs="Calibri"/>
              </w:rPr>
              <w:t xml:space="preserve">If waste has been removed from the site under an EPA Resource Recovery Order or Exemption, records in relation to that Order or Exemption must be maintained and provided to council. </w:t>
            </w:r>
          </w:p>
          <w:p w14:paraId="4614487F" w14:textId="77777777" w:rsidR="003317DC" w:rsidRPr="00EB2DA3" w:rsidRDefault="003317DC" w:rsidP="00807F22">
            <w:pPr>
              <w:pStyle w:val="ListParagraph"/>
              <w:ind w:firstLine="414"/>
              <w:jc w:val="right"/>
              <w:rPr>
                <w:rFonts w:cs="Calibri"/>
                <w:szCs w:val="22"/>
              </w:rPr>
            </w:pPr>
            <w:r w:rsidRPr="00EB2DA3">
              <w:rPr>
                <w:rFonts w:cs="Calibri"/>
                <w:color w:val="BFBFBF"/>
                <w:szCs w:val="22"/>
              </w:rPr>
              <w:t>4.502.S</w:t>
            </w:r>
          </w:p>
        </w:tc>
      </w:tr>
      <w:tr w:rsidR="003317DC" w14:paraId="111B44C4" w14:textId="77777777" w:rsidTr="00807F22">
        <w:tc>
          <w:tcPr>
            <w:tcW w:w="0" w:type="auto"/>
            <w:vMerge/>
            <w:vAlign w:val="center"/>
            <w:hideMark/>
          </w:tcPr>
          <w:p w14:paraId="67C5F30D" w14:textId="77777777" w:rsidR="003317DC" w:rsidRDefault="003317DC" w:rsidP="00807F22">
            <w:pPr>
              <w:rPr>
                <w:rFonts w:ascii="Arial" w:hAnsi="Arial"/>
                <w:b/>
                <w:sz w:val="24"/>
                <w:lang w:eastAsia="en-AU"/>
              </w:rPr>
            </w:pPr>
          </w:p>
        </w:tc>
        <w:tc>
          <w:tcPr>
            <w:tcW w:w="7599" w:type="dxa"/>
            <w:hideMark/>
          </w:tcPr>
          <w:p w14:paraId="300A2ADE" w14:textId="77777777" w:rsidR="003317DC" w:rsidRDefault="003317DC" w:rsidP="00807F22">
            <w:pPr>
              <w:rPr>
                <w:szCs w:val="22"/>
              </w:rPr>
            </w:pPr>
            <w:r w:rsidRPr="00EB2DA3">
              <w:rPr>
                <w:rFonts w:cs="Calibri"/>
              </w:rPr>
              <w:t>Condition reason:   To protect and enhance the amenity of the occupants of the development site and the occupants of adjoining sites.</w:t>
            </w:r>
          </w:p>
        </w:tc>
      </w:tr>
      <w:tr w:rsidR="003317DC" w14:paraId="2DD2DB05" w14:textId="77777777" w:rsidTr="00807F22">
        <w:tc>
          <w:tcPr>
            <w:tcW w:w="1405" w:type="dxa"/>
            <w:vMerge w:val="restart"/>
          </w:tcPr>
          <w:p w14:paraId="5E29DCEE" w14:textId="77777777" w:rsidR="003317DC" w:rsidRDefault="003317DC" w:rsidP="003317DC">
            <w:pPr>
              <w:pStyle w:val="ListParagraph"/>
              <w:widowControl w:val="0"/>
              <w:numPr>
                <w:ilvl w:val="1"/>
                <w:numId w:val="7"/>
              </w:numPr>
              <w:ind w:hanging="1000"/>
              <w:rPr>
                <w:b/>
              </w:rPr>
            </w:pPr>
          </w:p>
        </w:tc>
        <w:tc>
          <w:tcPr>
            <w:tcW w:w="7599" w:type="dxa"/>
            <w:hideMark/>
          </w:tcPr>
          <w:p w14:paraId="070D8C7A" w14:textId="77777777" w:rsidR="003317DC" w:rsidRDefault="003317DC" w:rsidP="00807F22">
            <w:pPr>
              <w:rPr>
                <w:b/>
                <w:bCs/>
              </w:rPr>
            </w:pPr>
            <w:r w:rsidRPr="00EB2DA3">
              <w:rPr>
                <w:rFonts w:cs="Calibri"/>
                <w:b/>
              </w:rPr>
              <w:t>Comply with</w:t>
            </w:r>
            <w:r w:rsidRPr="00EB2DA3">
              <w:rPr>
                <w:rFonts w:cs="Calibri"/>
              </w:rPr>
              <w:t xml:space="preserve"> </w:t>
            </w:r>
            <w:r w:rsidRPr="00EB2DA3">
              <w:rPr>
                <w:rFonts w:cs="Calibri"/>
                <w:b/>
              </w:rPr>
              <w:t>Waste management plan</w:t>
            </w:r>
          </w:p>
        </w:tc>
      </w:tr>
      <w:tr w:rsidR="003317DC" w:rsidRPr="00EB2DA3" w14:paraId="59C80E4D" w14:textId="77777777" w:rsidTr="00807F22">
        <w:tc>
          <w:tcPr>
            <w:tcW w:w="0" w:type="auto"/>
            <w:vMerge/>
            <w:vAlign w:val="center"/>
            <w:hideMark/>
          </w:tcPr>
          <w:p w14:paraId="0D291939" w14:textId="77777777" w:rsidR="003317DC" w:rsidRDefault="003317DC" w:rsidP="00807F22">
            <w:pPr>
              <w:rPr>
                <w:rFonts w:ascii="Arial" w:hAnsi="Arial"/>
                <w:b/>
                <w:sz w:val="24"/>
                <w:lang w:eastAsia="en-AU"/>
              </w:rPr>
            </w:pPr>
          </w:p>
        </w:tc>
        <w:tc>
          <w:tcPr>
            <w:tcW w:w="7599" w:type="dxa"/>
          </w:tcPr>
          <w:p w14:paraId="7CB96157" w14:textId="77777777" w:rsidR="003317DC" w:rsidRPr="00EB2DA3" w:rsidRDefault="003317DC" w:rsidP="00807F22">
            <w:pPr>
              <w:tabs>
                <w:tab w:val="left" w:pos="1134"/>
              </w:tabs>
              <w:ind w:right="18"/>
              <w:contextualSpacing/>
              <w:rPr>
                <w:rFonts w:cs="Calibri"/>
              </w:rPr>
            </w:pPr>
            <w:r w:rsidRPr="00EB2DA3">
              <w:rPr>
                <w:rFonts w:cs="Calibri"/>
              </w:rPr>
              <w:t>The requirements of the submitted Waste Management Plan shall be complied with at all times that work is being carried out. Without limiting the foregoing, compliance shall include the following:</w:t>
            </w:r>
          </w:p>
          <w:p w14:paraId="6ED84B4D" w14:textId="77777777" w:rsidR="003317DC" w:rsidRPr="00EB2DA3" w:rsidRDefault="003317DC" w:rsidP="00807F22">
            <w:pPr>
              <w:pStyle w:val="ListParagraph"/>
              <w:ind w:left="1701"/>
              <w:contextualSpacing/>
              <w:rPr>
                <w:rFonts w:cs="Calibri"/>
                <w:szCs w:val="22"/>
              </w:rPr>
            </w:pPr>
          </w:p>
          <w:p w14:paraId="7ACDBD2F" w14:textId="77777777" w:rsidR="003317DC" w:rsidRPr="00EB2DA3" w:rsidRDefault="003317DC" w:rsidP="003317DC">
            <w:pPr>
              <w:pStyle w:val="ListParagraph"/>
              <w:numPr>
                <w:ilvl w:val="0"/>
                <w:numId w:val="32"/>
              </w:numPr>
              <w:jc w:val="both"/>
              <w:rPr>
                <w:rFonts w:cs="Calibri"/>
                <w:szCs w:val="22"/>
              </w:rPr>
            </w:pPr>
            <w:r w:rsidRPr="00EB2DA3">
              <w:rPr>
                <w:rFonts w:cs="Calibri"/>
                <w:szCs w:val="22"/>
              </w:rPr>
              <w:t xml:space="preserve">The disposal of any demolition and construction waste must be undertaken in accordance with the requirements of the </w:t>
            </w:r>
            <w:r w:rsidRPr="00EB2DA3">
              <w:rPr>
                <w:rFonts w:cs="Calibri"/>
                <w:i/>
                <w:szCs w:val="22"/>
              </w:rPr>
              <w:t>Protection of Environment Operations Act 1997</w:t>
            </w:r>
            <w:r w:rsidRPr="00EB2DA3">
              <w:rPr>
                <w:rFonts w:cs="Calibri"/>
                <w:szCs w:val="22"/>
              </w:rPr>
              <w:t>; and</w:t>
            </w:r>
          </w:p>
          <w:p w14:paraId="41DFA9C9" w14:textId="77777777" w:rsidR="003317DC" w:rsidRPr="00EB2DA3" w:rsidRDefault="003317DC" w:rsidP="003317DC">
            <w:pPr>
              <w:pStyle w:val="ListParagraph"/>
              <w:numPr>
                <w:ilvl w:val="0"/>
                <w:numId w:val="32"/>
              </w:numPr>
              <w:jc w:val="both"/>
              <w:rPr>
                <w:rFonts w:cs="Calibri"/>
                <w:szCs w:val="22"/>
              </w:rPr>
            </w:pPr>
            <w:r w:rsidRPr="00EB2DA3">
              <w:rPr>
                <w:rFonts w:cs="Calibri"/>
                <w:szCs w:val="22"/>
              </w:rPr>
              <w:t xml:space="preserve">All waste on site is to be stored, handled and disposed of in such a manner as to not create air pollution, offensive noise or pollution of land and water as defined by the </w:t>
            </w:r>
            <w:r w:rsidRPr="00EB2DA3">
              <w:rPr>
                <w:rFonts w:cs="Calibri"/>
                <w:i/>
                <w:szCs w:val="22"/>
              </w:rPr>
              <w:t>Protection of Environment Operations Act 1997</w:t>
            </w:r>
            <w:r w:rsidRPr="00EB2DA3">
              <w:rPr>
                <w:rFonts w:cs="Calibri"/>
                <w:szCs w:val="22"/>
              </w:rPr>
              <w:t>; and</w:t>
            </w:r>
          </w:p>
          <w:p w14:paraId="3C816BA5" w14:textId="77777777" w:rsidR="003317DC" w:rsidRPr="00EB2DA3" w:rsidRDefault="003317DC" w:rsidP="003317DC">
            <w:pPr>
              <w:pStyle w:val="ListParagraph"/>
              <w:numPr>
                <w:ilvl w:val="0"/>
                <w:numId w:val="32"/>
              </w:numPr>
              <w:jc w:val="both"/>
              <w:rPr>
                <w:rFonts w:cs="Calibri"/>
                <w:szCs w:val="22"/>
              </w:rPr>
            </w:pPr>
            <w:r w:rsidRPr="00EB2DA3">
              <w:rPr>
                <w:rFonts w:cs="Calibri"/>
                <w:szCs w:val="22"/>
              </w:rPr>
              <w:t xml:space="preserve">Generation, storage, treatment and disposal of hazardous waste is conducted in accordance with the relevant waste legislation administered </w:t>
            </w:r>
            <w:r w:rsidRPr="00EB2DA3">
              <w:rPr>
                <w:rFonts w:cs="Calibri"/>
                <w:szCs w:val="22"/>
              </w:rPr>
              <w:lastRenderedPageBreak/>
              <w:t xml:space="preserve">by the EPA and relevant Occupational Health and Safety legislation administered by </w:t>
            </w:r>
            <w:proofErr w:type="spellStart"/>
            <w:r w:rsidRPr="00EB2DA3">
              <w:rPr>
                <w:rFonts w:cs="Calibri"/>
                <w:szCs w:val="22"/>
              </w:rPr>
              <w:t>WorkCover</w:t>
            </w:r>
            <w:proofErr w:type="spellEnd"/>
            <w:r w:rsidRPr="00EB2DA3">
              <w:rPr>
                <w:rFonts w:cs="Calibri"/>
                <w:szCs w:val="22"/>
              </w:rPr>
              <w:t xml:space="preserve"> NSW; and</w:t>
            </w:r>
          </w:p>
          <w:p w14:paraId="4C0B7ACC" w14:textId="77777777" w:rsidR="003317DC" w:rsidRPr="00EB2DA3" w:rsidRDefault="003317DC" w:rsidP="003317DC">
            <w:pPr>
              <w:pStyle w:val="ListParagraph"/>
              <w:numPr>
                <w:ilvl w:val="0"/>
                <w:numId w:val="32"/>
              </w:numPr>
              <w:jc w:val="both"/>
              <w:rPr>
                <w:rFonts w:cs="Calibri"/>
                <w:szCs w:val="22"/>
              </w:rPr>
            </w:pPr>
            <w:r w:rsidRPr="00EB2DA3">
              <w:rPr>
                <w:rFonts w:cs="Calibri"/>
                <w:szCs w:val="22"/>
              </w:rPr>
              <w:t>All waste generated (including excavated materials) which cannot be reused or recycled must be transported to a facility which can lawfully accept it; and</w:t>
            </w:r>
          </w:p>
          <w:p w14:paraId="6F72C67D" w14:textId="77777777" w:rsidR="003317DC" w:rsidRPr="00EB2DA3" w:rsidRDefault="003317DC" w:rsidP="003317DC">
            <w:pPr>
              <w:pStyle w:val="ListParagraph"/>
              <w:numPr>
                <w:ilvl w:val="0"/>
                <w:numId w:val="32"/>
              </w:numPr>
              <w:jc w:val="both"/>
              <w:rPr>
                <w:rFonts w:cs="Calibri"/>
                <w:szCs w:val="22"/>
              </w:rPr>
            </w:pPr>
            <w:r w:rsidRPr="00EB2DA3">
              <w:rPr>
                <w:rFonts w:cs="Calibri"/>
                <w:szCs w:val="22"/>
              </w:rPr>
              <w:t xml:space="preserve">Records are required regarding the details and location of the disposal of all demolition and construction waste (including excavated material), description of waste and are to be kept on site as </w:t>
            </w:r>
            <w:proofErr w:type="gramStart"/>
            <w:r w:rsidRPr="00EB2DA3">
              <w:rPr>
                <w:rFonts w:cs="Calibri"/>
                <w:szCs w:val="22"/>
              </w:rPr>
              <w:t>evidences</w:t>
            </w:r>
            <w:proofErr w:type="gramEnd"/>
            <w:r w:rsidRPr="00EB2DA3">
              <w:rPr>
                <w:rFonts w:cs="Calibri"/>
                <w:szCs w:val="22"/>
              </w:rPr>
              <w:t xml:space="preserve"> of lawful disposal. Records are to include receipts and weighbridge dockets which verify material types and volumes, time and date of disposal, waste vehicle rego, and confirmation of the waste disposal facility. Records/ details are also to be kept of person removing the waste; and </w:t>
            </w:r>
          </w:p>
          <w:p w14:paraId="21359635" w14:textId="77777777" w:rsidR="003317DC" w:rsidRPr="00EB2DA3" w:rsidRDefault="003317DC" w:rsidP="003317DC">
            <w:pPr>
              <w:pStyle w:val="ListParagraph"/>
              <w:numPr>
                <w:ilvl w:val="0"/>
                <w:numId w:val="32"/>
              </w:numPr>
              <w:jc w:val="both"/>
              <w:rPr>
                <w:rFonts w:cs="Calibri"/>
                <w:szCs w:val="22"/>
              </w:rPr>
            </w:pPr>
            <w:r w:rsidRPr="00EB2DA3">
              <w:rPr>
                <w:rFonts w:cs="Calibri"/>
                <w:szCs w:val="22"/>
              </w:rPr>
              <w:t>All materials and resources that are to be stored on site during construction works are contained on the site; and</w:t>
            </w:r>
          </w:p>
          <w:p w14:paraId="1FD03F34" w14:textId="77777777" w:rsidR="003317DC" w:rsidRPr="00EB2DA3" w:rsidRDefault="003317DC" w:rsidP="003317DC">
            <w:pPr>
              <w:pStyle w:val="ListParagraph"/>
              <w:numPr>
                <w:ilvl w:val="0"/>
                <w:numId w:val="32"/>
              </w:numPr>
              <w:jc w:val="both"/>
              <w:rPr>
                <w:rFonts w:cs="Calibri"/>
                <w:szCs w:val="22"/>
              </w:rPr>
            </w:pPr>
            <w:r w:rsidRPr="00EB2DA3">
              <w:rPr>
                <w:rFonts w:cs="Calibri"/>
                <w:szCs w:val="22"/>
              </w:rPr>
              <w:t xml:space="preserve">The provisions of the </w:t>
            </w:r>
            <w:r w:rsidRPr="00EB2DA3">
              <w:rPr>
                <w:rFonts w:cs="Calibri"/>
                <w:i/>
                <w:szCs w:val="22"/>
              </w:rPr>
              <w:t>Protection of Environment Operations Act 1997</w:t>
            </w:r>
            <w:r w:rsidRPr="00EB2DA3">
              <w:rPr>
                <w:rFonts w:cs="Calibri"/>
                <w:szCs w:val="22"/>
              </w:rPr>
              <w:t xml:space="preserve"> must be complied with when placing/stock piling loose material, disposal of concrete waste or activities which have potential to pollute drains and water courses; and</w:t>
            </w:r>
          </w:p>
          <w:p w14:paraId="13158077" w14:textId="77777777" w:rsidR="003317DC" w:rsidRPr="00EB2DA3" w:rsidRDefault="003317DC" w:rsidP="003317DC">
            <w:pPr>
              <w:pStyle w:val="ListParagraph"/>
              <w:numPr>
                <w:ilvl w:val="0"/>
                <w:numId w:val="32"/>
              </w:numPr>
              <w:jc w:val="both"/>
              <w:rPr>
                <w:rFonts w:cs="Calibri"/>
                <w:b/>
                <w:szCs w:val="22"/>
              </w:rPr>
            </w:pPr>
            <w:r w:rsidRPr="00EB2DA3">
              <w:rPr>
                <w:rFonts w:cs="Calibri"/>
                <w:szCs w:val="22"/>
              </w:rPr>
              <w:t xml:space="preserve">The storage of waste and recycling containers must be within the boundaries of the development site at all times. Public footways and roads must not be used for the storage of any waste and must be kept clear of obstructions during all construction works. </w:t>
            </w:r>
          </w:p>
          <w:p w14:paraId="3AEE0F27" w14:textId="77777777" w:rsidR="003317DC" w:rsidRPr="00EB2DA3" w:rsidRDefault="003317DC" w:rsidP="00807F22">
            <w:pPr>
              <w:pStyle w:val="ListParagraph"/>
              <w:ind w:left="2340" w:firstLine="540"/>
              <w:jc w:val="right"/>
              <w:rPr>
                <w:rFonts w:cs="Calibri"/>
                <w:szCs w:val="22"/>
              </w:rPr>
            </w:pPr>
            <w:r w:rsidRPr="00EB2DA3">
              <w:rPr>
                <w:rFonts w:cs="Calibri"/>
                <w:color w:val="BFBFBF"/>
                <w:szCs w:val="22"/>
              </w:rPr>
              <w:t>4.503</w:t>
            </w:r>
          </w:p>
        </w:tc>
      </w:tr>
      <w:tr w:rsidR="003317DC" w14:paraId="2552975A" w14:textId="77777777" w:rsidTr="00807F22">
        <w:tc>
          <w:tcPr>
            <w:tcW w:w="0" w:type="auto"/>
            <w:vMerge/>
            <w:vAlign w:val="center"/>
            <w:hideMark/>
          </w:tcPr>
          <w:p w14:paraId="6AD99695" w14:textId="77777777" w:rsidR="003317DC" w:rsidRDefault="003317DC" w:rsidP="00807F22">
            <w:pPr>
              <w:rPr>
                <w:rFonts w:ascii="Arial" w:hAnsi="Arial"/>
                <w:b/>
                <w:sz w:val="24"/>
                <w:lang w:eastAsia="en-AU"/>
              </w:rPr>
            </w:pPr>
          </w:p>
        </w:tc>
        <w:tc>
          <w:tcPr>
            <w:tcW w:w="7599" w:type="dxa"/>
            <w:hideMark/>
          </w:tcPr>
          <w:p w14:paraId="3872C093" w14:textId="77777777" w:rsidR="003317DC" w:rsidRDefault="003317DC" w:rsidP="00807F22">
            <w:pPr>
              <w:rPr>
                <w:szCs w:val="22"/>
              </w:rPr>
            </w:pPr>
            <w:r w:rsidRPr="00EB2DA3">
              <w:rPr>
                <w:rFonts w:cs="Calibri"/>
              </w:rPr>
              <w:t>Condition reason:  To protect and enhance the amenity of the occupants of the development site and the occupants of adjoining sites.</w:t>
            </w:r>
          </w:p>
        </w:tc>
      </w:tr>
      <w:tr w:rsidR="003317DC" w14:paraId="3983771F" w14:textId="77777777" w:rsidTr="00807F22">
        <w:tc>
          <w:tcPr>
            <w:tcW w:w="1405" w:type="dxa"/>
            <w:vMerge w:val="restart"/>
          </w:tcPr>
          <w:p w14:paraId="6C852A44" w14:textId="77777777" w:rsidR="003317DC" w:rsidRDefault="003317DC" w:rsidP="003317DC">
            <w:pPr>
              <w:pStyle w:val="ListParagraph"/>
              <w:widowControl w:val="0"/>
              <w:numPr>
                <w:ilvl w:val="1"/>
                <w:numId w:val="7"/>
              </w:numPr>
              <w:ind w:hanging="1000"/>
              <w:rPr>
                <w:b/>
              </w:rPr>
            </w:pPr>
          </w:p>
        </w:tc>
        <w:tc>
          <w:tcPr>
            <w:tcW w:w="7599" w:type="dxa"/>
            <w:hideMark/>
          </w:tcPr>
          <w:p w14:paraId="4BB352FC" w14:textId="77777777" w:rsidR="003317DC" w:rsidRDefault="003317DC" w:rsidP="00807F22">
            <w:pPr>
              <w:rPr>
                <w:b/>
                <w:bCs/>
              </w:rPr>
            </w:pPr>
            <w:r w:rsidRPr="00EB2DA3">
              <w:rPr>
                <w:rFonts w:cs="Calibri"/>
                <w:b/>
              </w:rPr>
              <w:t>Hazardous finds</w:t>
            </w:r>
          </w:p>
        </w:tc>
      </w:tr>
      <w:tr w:rsidR="003317DC" w:rsidRPr="00EB2DA3" w14:paraId="49053703" w14:textId="77777777" w:rsidTr="00807F22">
        <w:tc>
          <w:tcPr>
            <w:tcW w:w="0" w:type="auto"/>
            <w:vMerge/>
            <w:vAlign w:val="center"/>
            <w:hideMark/>
          </w:tcPr>
          <w:p w14:paraId="037DB77B" w14:textId="77777777" w:rsidR="003317DC" w:rsidRDefault="003317DC" w:rsidP="00807F22">
            <w:pPr>
              <w:rPr>
                <w:rFonts w:ascii="Arial" w:hAnsi="Arial"/>
                <w:b/>
                <w:sz w:val="24"/>
                <w:lang w:eastAsia="en-AU"/>
              </w:rPr>
            </w:pPr>
          </w:p>
        </w:tc>
        <w:tc>
          <w:tcPr>
            <w:tcW w:w="7599" w:type="dxa"/>
            <w:hideMark/>
          </w:tcPr>
          <w:p w14:paraId="08F4ADA6" w14:textId="0534E7AC" w:rsidR="003317DC" w:rsidRPr="00EB2DA3" w:rsidRDefault="003317DC" w:rsidP="00807F22">
            <w:pPr>
              <w:tabs>
                <w:tab w:val="left" w:pos="1134"/>
              </w:tabs>
              <w:ind w:right="18"/>
              <w:contextualSpacing/>
              <w:rPr>
                <w:rFonts w:cs="Calibri"/>
              </w:rPr>
            </w:pPr>
            <w:r w:rsidRPr="00EB2DA3">
              <w:rPr>
                <w:rFonts w:cs="Calibri"/>
                <w:color w:val="000000"/>
              </w:rPr>
              <w:t xml:space="preserve">Any new information revealed during building work/s that has the potential to alter previous </w:t>
            </w:r>
            <w:r w:rsidRPr="00EB2DA3">
              <w:rPr>
                <w:rFonts w:cs="Calibri"/>
              </w:rPr>
              <w:t>conclusions</w:t>
            </w:r>
            <w:r w:rsidRPr="00EB2DA3">
              <w:rPr>
                <w:rFonts w:cs="Calibri"/>
                <w:color w:val="000000"/>
              </w:rPr>
              <w:t xml:space="preserve"> about site contamination or hazardous materials shall be immediately notified to the Council. Works are to cease until the new information is evaluated by an appropriately qualified and experienced environmental consultant and an appropriate response determined by the consent holder and/or owner. </w:t>
            </w:r>
            <w:r w:rsidR="00725F64">
              <w:rPr>
                <w:rFonts w:cs="Calibri"/>
                <w:color w:val="000000"/>
              </w:rPr>
              <w:t>A</w:t>
            </w:r>
            <w:r w:rsidRPr="00EB2DA3">
              <w:rPr>
                <w:rFonts w:cs="Calibri"/>
                <w:color w:val="000000"/>
              </w:rPr>
              <w:t xml:space="preserve">a NSW EPA accredited site auditor </w:t>
            </w:r>
            <w:r w:rsidR="00725F64">
              <w:rPr>
                <w:rFonts w:cs="Calibri"/>
                <w:color w:val="000000"/>
              </w:rPr>
              <w:t>may be required</w:t>
            </w:r>
            <w:r w:rsidRPr="00EB2DA3">
              <w:rPr>
                <w:rFonts w:cs="Calibri"/>
                <w:color w:val="000000"/>
              </w:rPr>
              <w:t xml:space="preserve"> to assist with the assessment of the new contamination information.</w:t>
            </w:r>
          </w:p>
          <w:p w14:paraId="2DB6631E" w14:textId="77777777" w:rsidR="003317DC" w:rsidRPr="00EB2DA3" w:rsidRDefault="003317DC" w:rsidP="00807F22">
            <w:pPr>
              <w:pStyle w:val="ListParagraph"/>
              <w:ind w:left="2340" w:firstLine="540"/>
              <w:jc w:val="right"/>
              <w:rPr>
                <w:rFonts w:cs="Calibri"/>
                <w:szCs w:val="22"/>
              </w:rPr>
            </w:pPr>
            <w:r w:rsidRPr="00EB2DA3">
              <w:rPr>
                <w:rFonts w:cs="Calibri"/>
                <w:color w:val="BFBFBF"/>
                <w:szCs w:val="22"/>
              </w:rPr>
              <w:t>4.601</w:t>
            </w:r>
          </w:p>
        </w:tc>
      </w:tr>
      <w:tr w:rsidR="003317DC" w14:paraId="3DFB0F61" w14:textId="77777777" w:rsidTr="00807F22">
        <w:tc>
          <w:tcPr>
            <w:tcW w:w="0" w:type="auto"/>
            <w:vMerge/>
            <w:vAlign w:val="center"/>
            <w:hideMark/>
          </w:tcPr>
          <w:p w14:paraId="681C4202" w14:textId="77777777" w:rsidR="003317DC" w:rsidRDefault="003317DC" w:rsidP="00807F22">
            <w:pPr>
              <w:rPr>
                <w:rFonts w:ascii="Arial" w:hAnsi="Arial"/>
                <w:b/>
                <w:sz w:val="24"/>
                <w:lang w:eastAsia="en-AU"/>
              </w:rPr>
            </w:pPr>
          </w:p>
        </w:tc>
        <w:tc>
          <w:tcPr>
            <w:tcW w:w="7599" w:type="dxa"/>
            <w:hideMark/>
          </w:tcPr>
          <w:p w14:paraId="1F1D315A" w14:textId="77777777" w:rsidR="003317DC" w:rsidRDefault="003317DC" w:rsidP="00807F22">
            <w:pPr>
              <w:rPr>
                <w:szCs w:val="22"/>
              </w:rPr>
            </w:pPr>
            <w:r w:rsidRPr="00EB2DA3">
              <w:rPr>
                <w:rFonts w:eastAsia="Arial" w:cs="Calibri"/>
              </w:rPr>
              <w:t>Condition reason:  To ensure compliance with the relevant New South Wales legislation.</w:t>
            </w:r>
          </w:p>
        </w:tc>
      </w:tr>
      <w:tr w:rsidR="003317DC" w14:paraId="7E92AEBA" w14:textId="77777777" w:rsidTr="00807F22">
        <w:tc>
          <w:tcPr>
            <w:tcW w:w="1405" w:type="dxa"/>
            <w:vMerge w:val="restart"/>
          </w:tcPr>
          <w:p w14:paraId="6389D33A" w14:textId="77777777" w:rsidR="003317DC" w:rsidRDefault="003317DC" w:rsidP="003317DC">
            <w:pPr>
              <w:pStyle w:val="ListParagraph"/>
              <w:widowControl w:val="0"/>
              <w:numPr>
                <w:ilvl w:val="1"/>
                <w:numId w:val="7"/>
              </w:numPr>
              <w:ind w:hanging="1000"/>
              <w:rPr>
                <w:b/>
              </w:rPr>
            </w:pPr>
          </w:p>
        </w:tc>
        <w:tc>
          <w:tcPr>
            <w:tcW w:w="7599" w:type="dxa"/>
            <w:hideMark/>
          </w:tcPr>
          <w:p w14:paraId="397953DA" w14:textId="77777777" w:rsidR="003317DC" w:rsidRDefault="003317DC" w:rsidP="00807F22">
            <w:pPr>
              <w:rPr>
                <w:b/>
                <w:bCs/>
              </w:rPr>
            </w:pPr>
            <w:r w:rsidRPr="00EB2DA3">
              <w:rPr>
                <w:rFonts w:cs="Calibri"/>
                <w:b/>
              </w:rPr>
              <w:t>No Stockpiling</w:t>
            </w:r>
          </w:p>
        </w:tc>
      </w:tr>
      <w:tr w:rsidR="003317DC" w:rsidRPr="00EB2DA3" w14:paraId="22157E1D" w14:textId="77777777" w:rsidTr="00807F22">
        <w:tc>
          <w:tcPr>
            <w:tcW w:w="0" w:type="auto"/>
            <w:vMerge/>
            <w:vAlign w:val="center"/>
            <w:hideMark/>
          </w:tcPr>
          <w:p w14:paraId="5C462249" w14:textId="77777777" w:rsidR="003317DC" w:rsidRDefault="003317DC" w:rsidP="00807F22">
            <w:pPr>
              <w:rPr>
                <w:rFonts w:ascii="Arial" w:hAnsi="Arial"/>
                <w:b/>
                <w:sz w:val="24"/>
                <w:lang w:eastAsia="en-AU"/>
              </w:rPr>
            </w:pPr>
          </w:p>
        </w:tc>
        <w:tc>
          <w:tcPr>
            <w:tcW w:w="7599" w:type="dxa"/>
            <w:hideMark/>
          </w:tcPr>
          <w:p w14:paraId="099E2928" w14:textId="59A85899" w:rsidR="003317DC" w:rsidRPr="00EB2DA3" w:rsidRDefault="003317DC" w:rsidP="00807F22">
            <w:pPr>
              <w:tabs>
                <w:tab w:val="left" w:pos="1134"/>
              </w:tabs>
              <w:ind w:right="18"/>
              <w:contextualSpacing/>
              <w:rPr>
                <w:rFonts w:cs="Calibri"/>
              </w:rPr>
            </w:pPr>
            <w:r w:rsidRPr="00EB2DA3">
              <w:rPr>
                <w:rFonts w:cs="Calibri"/>
              </w:rPr>
              <w:t xml:space="preserve">There must not be any stockpiling of building spoil, materials, or storage of equipment on the public road during the construction period. The footway and the road reserve must always be maintained in a safe condition. No work can be carried out on the public road, including the footway, unless </w:t>
            </w:r>
            <w:r w:rsidR="00725F64">
              <w:rPr>
                <w:rFonts w:cs="Calibri"/>
              </w:rPr>
              <w:t>otherwise agreed to by Council</w:t>
            </w:r>
            <w:r w:rsidRPr="00EB2DA3">
              <w:rPr>
                <w:rFonts w:cs="Calibri"/>
              </w:rPr>
              <w:t xml:space="preserve">. </w:t>
            </w:r>
          </w:p>
          <w:p w14:paraId="139DA6D2" w14:textId="77777777" w:rsidR="003317DC" w:rsidRPr="00EB2DA3" w:rsidRDefault="003317DC" w:rsidP="00807F22">
            <w:pPr>
              <w:pStyle w:val="ListParagraph"/>
              <w:ind w:left="2340" w:firstLine="540"/>
              <w:jc w:val="right"/>
              <w:rPr>
                <w:rFonts w:cs="Calibri"/>
                <w:color w:val="BFBFBF"/>
                <w:szCs w:val="22"/>
              </w:rPr>
            </w:pPr>
            <w:r w:rsidRPr="00EB2DA3">
              <w:rPr>
                <w:rFonts w:cs="Calibri"/>
                <w:color w:val="BFBFBF"/>
                <w:szCs w:val="22"/>
              </w:rPr>
              <w:t>4.60</w:t>
            </w:r>
            <w:r>
              <w:rPr>
                <w:rFonts w:cs="Calibri"/>
                <w:color w:val="BFBFBF"/>
                <w:szCs w:val="22"/>
              </w:rPr>
              <w:t>5</w:t>
            </w:r>
          </w:p>
        </w:tc>
      </w:tr>
      <w:tr w:rsidR="003317DC" w14:paraId="138FE831" w14:textId="77777777" w:rsidTr="00807F22">
        <w:tc>
          <w:tcPr>
            <w:tcW w:w="0" w:type="auto"/>
            <w:vMerge/>
            <w:vAlign w:val="center"/>
            <w:hideMark/>
          </w:tcPr>
          <w:p w14:paraId="2D93DE60" w14:textId="77777777" w:rsidR="003317DC" w:rsidRDefault="003317DC" w:rsidP="00807F22">
            <w:pPr>
              <w:rPr>
                <w:rFonts w:ascii="Arial" w:hAnsi="Arial"/>
                <w:b/>
                <w:sz w:val="24"/>
                <w:lang w:eastAsia="en-AU"/>
              </w:rPr>
            </w:pPr>
          </w:p>
        </w:tc>
        <w:tc>
          <w:tcPr>
            <w:tcW w:w="7599" w:type="dxa"/>
            <w:hideMark/>
          </w:tcPr>
          <w:p w14:paraId="1CC6D96D" w14:textId="77777777" w:rsidR="003317DC" w:rsidRDefault="003317DC" w:rsidP="00807F22">
            <w:pPr>
              <w:rPr>
                <w:szCs w:val="22"/>
              </w:rPr>
            </w:pPr>
            <w:r w:rsidRPr="00EB2DA3">
              <w:rPr>
                <w:rFonts w:eastAsia="Arial" w:cs="Calibri"/>
              </w:rPr>
              <w:t>Condition reason:  To ensure works undertaken are carried out in a safe manner in accordance with relevant policies.</w:t>
            </w:r>
          </w:p>
        </w:tc>
      </w:tr>
      <w:tr w:rsidR="003317DC" w14:paraId="4862B558" w14:textId="77777777" w:rsidTr="00807F22">
        <w:tc>
          <w:tcPr>
            <w:tcW w:w="1405" w:type="dxa"/>
            <w:vMerge w:val="restart"/>
          </w:tcPr>
          <w:p w14:paraId="12CB5F1E" w14:textId="77777777" w:rsidR="003317DC" w:rsidRDefault="003317DC" w:rsidP="003317DC">
            <w:pPr>
              <w:pStyle w:val="ListParagraph"/>
              <w:widowControl w:val="0"/>
              <w:numPr>
                <w:ilvl w:val="1"/>
                <w:numId w:val="7"/>
              </w:numPr>
              <w:ind w:hanging="1000"/>
              <w:rPr>
                <w:b/>
              </w:rPr>
            </w:pPr>
          </w:p>
        </w:tc>
        <w:tc>
          <w:tcPr>
            <w:tcW w:w="7599" w:type="dxa"/>
            <w:hideMark/>
          </w:tcPr>
          <w:p w14:paraId="1F0CC809" w14:textId="77777777" w:rsidR="003317DC" w:rsidRDefault="003317DC" w:rsidP="00807F22">
            <w:pPr>
              <w:rPr>
                <w:b/>
                <w:bCs/>
              </w:rPr>
            </w:pPr>
            <w:r w:rsidRPr="00EB2DA3">
              <w:rPr>
                <w:rFonts w:cs="Arial"/>
                <w:b/>
              </w:rPr>
              <w:t>Keep free of water</w:t>
            </w:r>
          </w:p>
        </w:tc>
      </w:tr>
      <w:tr w:rsidR="003317DC" w:rsidRPr="00EB2DA3" w14:paraId="04097296" w14:textId="77777777" w:rsidTr="00807F22">
        <w:tc>
          <w:tcPr>
            <w:tcW w:w="0" w:type="auto"/>
            <w:vMerge/>
            <w:vAlign w:val="center"/>
            <w:hideMark/>
          </w:tcPr>
          <w:p w14:paraId="0DD3D407" w14:textId="77777777" w:rsidR="003317DC" w:rsidRDefault="003317DC" w:rsidP="00807F22">
            <w:pPr>
              <w:rPr>
                <w:rFonts w:ascii="Arial" w:hAnsi="Arial"/>
                <w:b/>
                <w:sz w:val="24"/>
                <w:lang w:eastAsia="en-AU"/>
              </w:rPr>
            </w:pPr>
          </w:p>
        </w:tc>
        <w:tc>
          <w:tcPr>
            <w:tcW w:w="7599" w:type="dxa"/>
            <w:hideMark/>
          </w:tcPr>
          <w:p w14:paraId="1279C8F8" w14:textId="77777777" w:rsidR="003317DC" w:rsidRPr="00EB2DA3" w:rsidRDefault="003317DC" w:rsidP="00807F22">
            <w:pPr>
              <w:tabs>
                <w:tab w:val="left" w:pos="1134"/>
              </w:tabs>
              <w:ind w:right="18"/>
              <w:contextualSpacing/>
              <w:rPr>
                <w:rFonts w:cs="Calibri"/>
              </w:rPr>
            </w:pPr>
            <w:r w:rsidRPr="00EB2DA3">
              <w:rPr>
                <w:rFonts w:cs="Calibri"/>
                <w:color w:val="000000"/>
              </w:rPr>
              <w:t xml:space="preserve">All excavations must be kept free from the accumulation of water. Before approval must be sought from Council to discharge any water into the Council’s stormwater drainage system. Other options for the disposal of water include disposal to sewer with before approval from Sydney Water, or off-site disposal by </w:t>
            </w:r>
            <w:r w:rsidRPr="00EB2DA3">
              <w:rPr>
                <w:rFonts w:cs="Calibri"/>
                <w:color w:val="000000"/>
              </w:rPr>
              <w:lastRenderedPageBreak/>
              <w:t>a liquid waste transporter for treatment/disposal to an appropriate waste treatment/processing facility.</w:t>
            </w:r>
          </w:p>
          <w:p w14:paraId="651F7CF3" w14:textId="77777777" w:rsidR="003317DC" w:rsidRPr="00EB2DA3" w:rsidRDefault="003317DC" w:rsidP="00807F22">
            <w:pPr>
              <w:pStyle w:val="ListParagraph"/>
              <w:ind w:left="2340" w:firstLine="540"/>
              <w:jc w:val="right"/>
              <w:rPr>
                <w:rFonts w:cs="Calibri"/>
                <w:color w:val="BFBFBF"/>
                <w:szCs w:val="22"/>
              </w:rPr>
            </w:pPr>
            <w:r w:rsidRPr="00EB2DA3">
              <w:rPr>
                <w:rFonts w:cs="Calibri"/>
                <w:color w:val="BFBFBF"/>
                <w:szCs w:val="22"/>
              </w:rPr>
              <w:t>4.609</w:t>
            </w:r>
          </w:p>
        </w:tc>
      </w:tr>
      <w:tr w:rsidR="003317DC" w14:paraId="0ECD5989" w14:textId="77777777" w:rsidTr="00807F22">
        <w:tc>
          <w:tcPr>
            <w:tcW w:w="0" w:type="auto"/>
            <w:vMerge/>
            <w:vAlign w:val="center"/>
            <w:hideMark/>
          </w:tcPr>
          <w:p w14:paraId="797DA514" w14:textId="77777777" w:rsidR="003317DC" w:rsidRDefault="003317DC" w:rsidP="00807F22">
            <w:pPr>
              <w:rPr>
                <w:rFonts w:ascii="Arial" w:hAnsi="Arial"/>
                <w:b/>
                <w:sz w:val="24"/>
                <w:lang w:eastAsia="en-AU"/>
              </w:rPr>
            </w:pPr>
          </w:p>
        </w:tc>
        <w:tc>
          <w:tcPr>
            <w:tcW w:w="7599" w:type="dxa"/>
            <w:hideMark/>
          </w:tcPr>
          <w:p w14:paraId="6432E022" w14:textId="77777777" w:rsidR="003317DC" w:rsidRDefault="003317DC" w:rsidP="00807F22">
            <w:pPr>
              <w:rPr>
                <w:szCs w:val="22"/>
              </w:rPr>
            </w:pPr>
            <w:r w:rsidRPr="00EB2DA3">
              <w:rPr>
                <w:rFonts w:eastAsia="Arial" w:cs="Calibri"/>
              </w:rPr>
              <w:t xml:space="preserve">Condition reason:  To ensure works undertaken are carried out in a safe manner in accordance with relevant policies.   </w:t>
            </w:r>
          </w:p>
        </w:tc>
      </w:tr>
      <w:tr w:rsidR="003317DC" w14:paraId="55FFD281" w14:textId="77777777" w:rsidTr="00807F22">
        <w:tc>
          <w:tcPr>
            <w:tcW w:w="1405" w:type="dxa"/>
            <w:vMerge w:val="restart"/>
          </w:tcPr>
          <w:p w14:paraId="76F0A6CC" w14:textId="77777777" w:rsidR="003317DC" w:rsidRDefault="003317DC" w:rsidP="003317DC">
            <w:pPr>
              <w:pStyle w:val="ListParagraph"/>
              <w:widowControl w:val="0"/>
              <w:numPr>
                <w:ilvl w:val="1"/>
                <w:numId w:val="7"/>
              </w:numPr>
              <w:ind w:hanging="1000"/>
              <w:rPr>
                <w:b/>
              </w:rPr>
            </w:pPr>
          </w:p>
        </w:tc>
        <w:tc>
          <w:tcPr>
            <w:tcW w:w="7599" w:type="dxa"/>
          </w:tcPr>
          <w:p w14:paraId="093BCBA3" w14:textId="77777777" w:rsidR="003317DC" w:rsidRPr="00BD7729" w:rsidRDefault="003317DC" w:rsidP="00807F22">
            <w:pPr>
              <w:rPr>
                <w:rFonts w:cs="Arial"/>
                <w:b/>
                <w:szCs w:val="20"/>
              </w:rPr>
            </w:pPr>
            <w:r w:rsidRPr="00BD7729">
              <w:rPr>
                <w:rFonts w:cs="Arial"/>
                <w:b/>
              </w:rPr>
              <w:t>Site audit statement</w:t>
            </w:r>
          </w:p>
        </w:tc>
      </w:tr>
      <w:tr w:rsidR="003317DC" w:rsidRPr="00BD7729" w14:paraId="1C409559" w14:textId="77777777" w:rsidTr="00807F22">
        <w:tc>
          <w:tcPr>
            <w:tcW w:w="0" w:type="auto"/>
            <w:vMerge/>
            <w:vAlign w:val="center"/>
          </w:tcPr>
          <w:p w14:paraId="523B71BC" w14:textId="77777777" w:rsidR="003317DC" w:rsidRDefault="003317DC" w:rsidP="00807F22">
            <w:pPr>
              <w:rPr>
                <w:rFonts w:ascii="Arial" w:hAnsi="Arial"/>
                <w:b/>
                <w:sz w:val="24"/>
                <w:lang w:eastAsia="en-AU"/>
              </w:rPr>
            </w:pPr>
          </w:p>
        </w:tc>
        <w:tc>
          <w:tcPr>
            <w:tcW w:w="7599" w:type="dxa"/>
          </w:tcPr>
          <w:p w14:paraId="4D870F17" w14:textId="2A5BB861" w:rsidR="003317DC" w:rsidRPr="00BD7729" w:rsidRDefault="003317DC" w:rsidP="00807F22">
            <w:pPr>
              <w:tabs>
                <w:tab w:val="left" w:pos="1134"/>
              </w:tabs>
              <w:ind w:right="18"/>
              <w:contextualSpacing/>
              <w:rPr>
                <w:rFonts w:cs="Calibri"/>
                <w:color w:val="000000"/>
              </w:rPr>
            </w:pPr>
            <w:r w:rsidRPr="00BD7729">
              <w:rPr>
                <w:rFonts w:cs="Calibri"/>
                <w:color w:val="000000"/>
              </w:rPr>
              <w:t>In the instance works cause the generation of odours or uncovering of unexpected contaminants works are to immediately cease, Council is to be notified and a suitably qualified environmental consultant appointed to further assess the site. The exposed material/excavation is to be evaluated by the supervising environmental consultant and an appropriate response determined in consultation with the applicant.</w:t>
            </w:r>
          </w:p>
          <w:p w14:paraId="515ABE5F" w14:textId="77777777" w:rsidR="003317DC" w:rsidRPr="00BD7729" w:rsidRDefault="003317DC" w:rsidP="00807F22">
            <w:pPr>
              <w:tabs>
                <w:tab w:val="left" w:pos="1134"/>
              </w:tabs>
              <w:ind w:right="18"/>
              <w:contextualSpacing/>
              <w:rPr>
                <w:rFonts w:cs="Calibri"/>
                <w:color w:val="000000"/>
              </w:rPr>
            </w:pPr>
          </w:p>
          <w:p w14:paraId="21461443" w14:textId="7782E5A5" w:rsidR="003317DC" w:rsidRDefault="00725F64" w:rsidP="00807F22">
            <w:pPr>
              <w:tabs>
                <w:tab w:val="left" w:pos="1134"/>
              </w:tabs>
              <w:ind w:right="18"/>
              <w:contextualSpacing/>
              <w:rPr>
                <w:rFonts w:cs="Calibri"/>
                <w:color w:val="000000"/>
              </w:rPr>
            </w:pPr>
            <w:r>
              <w:rPr>
                <w:rFonts w:cs="Calibri"/>
                <w:color w:val="000000"/>
              </w:rPr>
              <w:t>A</w:t>
            </w:r>
            <w:r w:rsidR="003877C0">
              <w:rPr>
                <w:rFonts w:cs="Calibri"/>
                <w:color w:val="000000"/>
              </w:rPr>
              <w:t>n</w:t>
            </w:r>
            <w:r w:rsidR="003317DC" w:rsidRPr="00BD7729">
              <w:rPr>
                <w:rFonts w:cs="Calibri"/>
                <w:color w:val="000000"/>
              </w:rPr>
              <w:t xml:space="preserve"> NSW EPA Accredited Site Auditor </w:t>
            </w:r>
            <w:r>
              <w:rPr>
                <w:rFonts w:cs="Calibri"/>
                <w:color w:val="000000"/>
              </w:rPr>
              <w:t>may be require</w:t>
            </w:r>
            <w:r w:rsidR="003317DC" w:rsidRPr="00BD7729">
              <w:rPr>
                <w:rFonts w:cs="Calibri"/>
                <w:color w:val="000000"/>
              </w:rPr>
              <w:t>d to assist with the assessment of any unexpected finds, review any contamination information and prepare a site audit report and site audit statement. The applicant must adhere to any additional conditions which may be imposed by the NSW EPA Accredited Site Auditor.</w:t>
            </w:r>
          </w:p>
          <w:p w14:paraId="18840856" w14:textId="77777777" w:rsidR="003317DC" w:rsidRPr="00BD7729" w:rsidRDefault="003317DC" w:rsidP="00807F22">
            <w:pPr>
              <w:tabs>
                <w:tab w:val="left" w:pos="1134"/>
              </w:tabs>
              <w:ind w:right="18"/>
              <w:contextualSpacing/>
              <w:jc w:val="right"/>
              <w:rPr>
                <w:rFonts w:cs="Calibri"/>
                <w:color w:val="000000"/>
              </w:rPr>
            </w:pPr>
            <w:r w:rsidRPr="00E4018E">
              <w:rPr>
                <w:rFonts w:cs="Arial"/>
                <w:color w:val="BFBFBF"/>
                <w:szCs w:val="20"/>
              </w:rPr>
              <w:t>4.603</w:t>
            </w:r>
          </w:p>
        </w:tc>
      </w:tr>
      <w:tr w:rsidR="003317DC" w:rsidRPr="00C55501" w14:paraId="3C1E1281" w14:textId="77777777" w:rsidTr="00807F22">
        <w:tc>
          <w:tcPr>
            <w:tcW w:w="0" w:type="auto"/>
            <w:vMerge/>
            <w:vAlign w:val="center"/>
          </w:tcPr>
          <w:p w14:paraId="74AE4375" w14:textId="77777777" w:rsidR="003317DC" w:rsidRDefault="003317DC" w:rsidP="00807F22">
            <w:pPr>
              <w:rPr>
                <w:rFonts w:ascii="Arial" w:hAnsi="Arial"/>
                <w:b/>
                <w:sz w:val="24"/>
                <w:lang w:eastAsia="en-AU"/>
              </w:rPr>
            </w:pPr>
          </w:p>
        </w:tc>
        <w:tc>
          <w:tcPr>
            <w:tcW w:w="7599" w:type="dxa"/>
          </w:tcPr>
          <w:p w14:paraId="5C5ECE52" w14:textId="77777777" w:rsidR="003317DC" w:rsidRPr="00C55501" w:rsidRDefault="003317DC" w:rsidP="00807F22">
            <w:r w:rsidRPr="00BD7729">
              <w:rPr>
                <w:rFonts w:eastAsia="Arial" w:cs="Arial"/>
                <w:bCs/>
                <w:szCs w:val="20"/>
              </w:rPr>
              <w:t>Condition reason:</w:t>
            </w:r>
            <w:r w:rsidRPr="00E4018E">
              <w:rPr>
                <w:rFonts w:eastAsia="Arial" w:cs="Arial"/>
                <w:szCs w:val="20"/>
              </w:rPr>
              <w:t xml:space="preserve">  To ensure compliance with the relevant New South Wales legislation</w:t>
            </w:r>
            <w:r>
              <w:rPr>
                <w:rFonts w:eastAsia="Arial" w:cs="Arial"/>
                <w:szCs w:val="20"/>
              </w:rPr>
              <w:t>.</w:t>
            </w:r>
          </w:p>
        </w:tc>
      </w:tr>
      <w:tr w:rsidR="003317DC" w:rsidRPr="00C55501" w14:paraId="0073E711" w14:textId="77777777" w:rsidTr="00807F22">
        <w:tc>
          <w:tcPr>
            <w:tcW w:w="0" w:type="auto"/>
            <w:vMerge w:val="restart"/>
          </w:tcPr>
          <w:p w14:paraId="68B8BC39" w14:textId="77777777" w:rsidR="003317DC" w:rsidRPr="002C5BCD" w:rsidRDefault="003317DC" w:rsidP="003317DC">
            <w:pPr>
              <w:pStyle w:val="ListParagraph"/>
              <w:widowControl w:val="0"/>
              <w:numPr>
                <w:ilvl w:val="1"/>
                <w:numId w:val="7"/>
              </w:numPr>
              <w:ind w:hanging="1000"/>
              <w:rPr>
                <w:rFonts w:ascii="Arial" w:hAnsi="Arial"/>
                <w:b/>
                <w:szCs w:val="22"/>
                <w:lang w:eastAsia="en-AU"/>
              </w:rPr>
            </w:pPr>
          </w:p>
        </w:tc>
        <w:tc>
          <w:tcPr>
            <w:tcW w:w="7599" w:type="dxa"/>
          </w:tcPr>
          <w:p w14:paraId="1219BCFD" w14:textId="77777777" w:rsidR="003317DC" w:rsidRPr="002C5BCD" w:rsidRDefault="003317DC" w:rsidP="00807F22">
            <w:pPr>
              <w:rPr>
                <w:rFonts w:cs="Arial"/>
                <w:b/>
                <w:szCs w:val="20"/>
              </w:rPr>
            </w:pPr>
            <w:r w:rsidRPr="00E4018E">
              <w:rPr>
                <w:rFonts w:cs="Arial"/>
                <w:b/>
                <w:szCs w:val="20"/>
              </w:rPr>
              <w:t>Duty to report</w:t>
            </w:r>
          </w:p>
        </w:tc>
      </w:tr>
      <w:tr w:rsidR="003317DC" w:rsidRPr="00C55501" w14:paraId="7BFD453D" w14:textId="77777777" w:rsidTr="00807F22">
        <w:tc>
          <w:tcPr>
            <w:tcW w:w="0" w:type="auto"/>
            <w:vMerge/>
            <w:vAlign w:val="center"/>
          </w:tcPr>
          <w:p w14:paraId="797430A5" w14:textId="77777777" w:rsidR="003317DC" w:rsidRDefault="003317DC" w:rsidP="00807F22">
            <w:pPr>
              <w:rPr>
                <w:rFonts w:ascii="Arial" w:hAnsi="Arial"/>
                <w:b/>
                <w:sz w:val="24"/>
                <w:lang w:eastAsia="en-AU"/>
              </w:rPr>
            </w:pPr>
          </w:p>
        </w:tc>
        <w:tc>
          <w:tcPr>
            <w:tcW w:w="7599" w:type="dxa"/>
          </w:tcPr>
          <w:p w14:paraId="797B0FFE" w14:textId="77777777" w:rsidR="003317DC" w:rsidRPr="00E4018E" w:rsidRDefault="003317DC" w:rsidP="00807F22">
            <w:pPr>
              <w:jc w:val="both"/>
              <w:rPr>
                <w:rFonts w:cs="Arial"/>
                <w:color w:val="000000"/>
                <w:szCs w:val="20"/>
              </w:rPr>
            </w:pPr>
            <w:bookmarkStart w:id="1" w:name="_Hlk87262100"/>
            <w:bookmarkStart w:id="2" w:name="_Hlk142992919"/>
            <w:r w:rsidRPr="00E4018E">
              <w:rPr>
                <w:rFonts w:cs="Arial"/>
                <w:color w:val="000000"/>
                <w:szCs w:val="20"/>
              </w:rPr>
              <w:t xml:space="preserve">If the Duty to Report contamination to the NSW EPA under Section 60 of the </w:t>
            </w:r>
            <w:r w:rsidRPr="00E4018E">
              <w:rPr>
                <w:rFonts w:cs="Arial"/>
                <w:i/>
                <w:iCs/>
                <w:color w:val="000000"/>
                <w:szCs w:val="20"/>
              </w:rPr>
              <w:t xml:space="preserve">Contaminated Land Management Act 1997 </w:t>
            </w:r>
            <w:r w:rsidRPr="00E4018E">
              <w:rPr>
                <w:rFonts w:cs="Arial"/>
                <w:color w:val="000000"/>
                <w:szCs w:val="20"/>
              </w:rPr>
              <w:t>is triggered, Council must be notified within seven (7) days of the notification to the NSW EPA.</w:t>
            </w:r>
            <w:bookmarkEnd w:id="1"/>
          </w:p>
          <w:bookmarkEnd w:id="2"/>
          <w:p w14:paraId="012177CB" w14:textId="77777777" w:rsidR="003317DC" w:rsidRPr="00BD7729" w:rsidRDefault="003317DC" w:rsidP="00807F22">
            <w:pPr>
              <w:jc w:val="right"/>
              <w:rPr>
                <w:rFonts w:eastAsia="Arial" w:cs="Arial"/>
                <w:bCs/>
                <w:szCs w:val="20"/>
              </w:rPr>
            </w:pPr>
            <w:r w:rsidRPr="00E4018E">
              <w:rPr>
                <w:rFonts w:cs="Arial"/>
                <w:color w:val="BFBFBF"/>
                <w:szCs w:val="20"/>
              </w:rPr>
              <w:t>4.60</w:t>
            </w:r>
            <w:r>
              <w:rPr>
                <w:rFonts w:cs="Arial"/>
                <w:color w:val="BFBFBF"/>
                <w:szCs w:val="20"/>
              </w:rPr>
              <w:t>2</w:t>
            </w:r>
          </w:p>
        </w:tc>
      </w:tr>
      <w:tr w:rsidR="003317DC" w:rsidRPr="00C55501" w14:paraId="1FDA7A06" w14:textId="77777777" w:rsidTr="00807F22">
        <w:tc>
          <w:tcPr>
            <w:tcW w:w="0" w:type="auto"/>
            <w:vMerge/>
            <w:vAlign w:val="center"/>
          </w:tcPr>
          <w:p w14:paraId="3E563297" w14:textId="77777777" w:rsidR="003317DC" w:rsidRDefault="003317DC" w:rsidP="00807F22">
            <w:pPr>
              <w:rPr>
                <w:rFonts w:ascii="Arial" w:hAnsi="Arial"/>
                <w:b/>
                <w:sz w:val="24"/>
                <w:lang w:eastAsia="en-AU"/>
              </w:rPr>
            </w:pPr>
          </w:p>
        </w:tc>
        <w:tc>
          <w:tcPr>
            <w:tcW w:w="7599" w:type="dxa"/>
          </w:tcPr>
          <w:p w14:paraId="0BDFB2C9" w14:textId="77777777" w:rsidR="003317DC" w:rsidRPr="00BD7729" w:rsidRDefault="003317DC" w:rsidP="00807F22">
            <w:pPr>
              <w:rPr>
                <w:rFonts w:eastAsia="Arial" w:cs="Arial"/>
                <w:bCs/>
                <w:szCs w:val="20"/>
              </w:rPr>
            </w:pPr>
            <w:r w:rsidRPr="00BD7729">
              <w:rPr>
                <w:rFonts w:eastAsia="Arial" w:cs="Arial"/>
                <w:bCs/>
                <w:szCs w:val="20"/>
              </w:rPr>
              <w:t>Condition reason:</w:t>
            </w:r>
            <w:r w:rsidRPr="00E4018E">
              <w:rPr>
                <w:rFonts w:eastAsia="Arial" w:cs="Arial"/>
                <w:szCs w:val="20"/>
              </w:rPr>
              <w:t xml:space="preserve">  To ensure compliance with the relevant New South Wales legislation</w:t>
            </w:r>
            <w:r>
              <w:rPr>
                <w:rFonts w:eastAsia="Arial" w:cs="Arial"/>
                <w:szCs w:val="20"/>
              </w:rPr>
              <w:t>.</w:t>
            </w:r>
          </w:p>
        </w:tc>
      </w:tr>
      <w:tr w:rsidR="003317DC" w:rsidRPr="00C55501" w14:paraId="4A8B8B64" w14:textId="77777777" w:rsidTr="00807F22">
        <w:tc>
          <w:tcPr>
            <w:tcW w:w="0" w:type="auto"/>
            <w:vMerge w:val="restart"/>
          </w:tcPr>
          <w:p w14:paraId="1B880A14" w14:textId="77777777" w:rsidR="003317DC" w:rsidRPr="00E32991" w:rsidRDefault="003317DC" w:rsidP="003317DC">
            <w:pPr>
              <w:pStyle w:val="ListParagraph"/>
              <w:widowControl w:val="0"/>
              <w:numPr>
                <w:ilvl w:val="1"/>
                <w:numId w:val="7"/>
              </w:numPr>
              <w:ind w:hanging="1000"/>
              <w:rPr>
                <w:rFonts w:ascii="Arial" w:hAnsi="Arial"/>
                <w:b/>
                <w:szCs w:val="22"/>
                <w:lang w:eastAsia="en-AU"/>
              </w:rPr>
            </w:pPr>
          </w:p>
        </w:tc>
        <w:tc>
          <w:tcPr>
            <w:tcW w:w="7599" w:type="dxa"/>
          </w:tcPr>
          <w:p w14:paraId="4CF76932" w14:textId="77777777" w:rsidR="003317DC" w:rsidRPr="00BD7729" w:rsidRDefault="003317DC" w:rsidP="00807F22">
            <w:pPr>
              <w:rPr>
                <w:rFonts w:eastAsia="Arial" w:cs="Arial"/>
                <w:bCs/>
                <w:szCs w:val="20"/>
              </w:rPr>
            </w:pPr>
            <w:r w:rsidRPr="00E32991">
              <w:rPr>
                <w:rFonts w:cs="Arial"/>
                <w:b/>
                <w:szCs w:val="20"/>
              </w:rPr>
              <w:t>Soil assessment</w:t>
            </w:r>
          </w:p>
        </w:tc>
      </w:tr>
      <w:tr w:rsidR="003317DC" w:rsidRPr="00C55501" w14:paraId="56182AFF" w14:textId="77777777" w:rsidTr="00807F22">
        <w:tc>
          <w:tcPr>
            <w:tcW w:w="0" w:type="auto"/>
            <w:vMerge/>
            <w:vAlign w:val="center"/>
          </w:tcPr>
          <w:p w14:paraId="666F4834" w14:textId="77777777" w:rsidR="003317DC" w:rsidRPr="00E32991" w:rsidRDefault="003317DC" w:rsidP="003317DC">
            <w:pPr>
              <w:pStyle w:val="ListParagraph"/>
              <w:widowControl w:val="0"/>
              <w:numPr>
                <w:ilvl w:val="1"/>
                <w:numId w:val="7"/>
              </w:numPr>
              <w:ind w:hanging="1000"/>
              <w:rPr>
                <w:rFonts w:ascii="Arial" w:hAnsi="Arial"/>
                <w:b/>
                <w:szCs w:val="22"/>
                <w:lang w:eastAsia="en-AU"/>
              </w:rPr>
            </w:pPr>
          </w:p>
        </w:tc>
        <w:tc>
          <w:tcPr>
            <w:tcW w:w="7599" w:type="dxa"/>
          </w:tcPr>
          <w:p w14:paraId="5631DAAA" w14:textId="77777777" w:rsidR="003317DC" w:rsidRDefault="003317DC" w:rsidP="00807F22">
            <w:pPr>
              <w:rPr>
                <w:rFonts w:cs="Arial"/>
                <w:szCs w:val="20"/>
              </w:rPr>
            </w:pPr>
            <w:r w:rsidRPr="00E4018E">
              <w:rPr>
                <w:rFonts w:cs="Arial"/>
                <w:szCs w:val="20"/>
              </w:rPr>
              <w:t>All soils to be excavated and disposed of from the site must be analysed and classified by a suitably qualified environmental consultant, in accordance with relevant NSW EPA guidelines including the ‘Waste Classification Guidelines’ (NSW EPA, 2014) before off-site disposal.</w:t>
            </w:r>
          </w:p>
          <w:p w14:paraId="519E9B8D" w14:textId="77777777" w:rsidR="003317DC" w:rsidRDefault="003317DC" w:rsidP="00807F22">
            <w:pPr>
              <w:rPr>
                <w:rFonts w:cs="Arial"/>
                <w:szCs w:val="20"/>
              </w:rPr>
            </w:pPr>
          </w:p>
          <w:p w14:paraId="4CC24A5C" w14:textId="77777777" w:rsidR="003317DC" w:rsidRDefault="003317DC" w:rsidP="00807F22">
            <w:pPr>
              <w:rPr>
                <w:rFonts w:cs="Arial"/>
                <w:szCs w:val="20"/>
              </w:rPr>
            </w:pPr>
            <w:r w:rsidRPr="00A4604A">
              <w:rPr>
                <w:rFonts w:cs="Arial"/>
                <w:szCs w:val="20"/>
              </w:rPr>
              <w:t xml:space="preserve">All waste material for disposal to be transported to an appropriately licensed waste facility by an EPA licensed waste contractor in accordance with relevant NSW EPA guidelines. </w:t>
            </w:r>
            <w:r w:rsidRPr="003877C0">
              <w:rPr>
                <w:rFonts w:cs="Arial"/>
                <w:szCs w:val="20"/>
              </w:rPr>
              <w:t>Receipts for the disposal of the waste must be submitted to Council prior to occupation.</w:t>
            </w:r>
          </w:p>
          <w:p w14:paraId="54AB98F7" w14:textId="77777777" w:rsidR="003317DC" w:rsidRPr="00BD7729" w:rsidRDefault="003317DC" w:rsidP="00807F22">
            <w:pPr>
              <w:jc w:val="right"/>
              <w:rPr>
                <w:rFonts w:eastAsia="Arial" w:cs="Arial"/>
                <w:bCs/>
                <w:szCs w:val="20"/>
              </w:rPr>
            </w:pPr>
            <w:r w:rsidRPr="00E4018E">
              <w:rPr>
                <w:rFonts w:cs="Arial"/>
                <w:color w:val="BFBFBF"/>
                <w:szCs w:val="20"/>
              </w:rPr>
              <w:t>4.60</w:t>
            </w:r>
            <w:r>
              <w:rPr>
                <w:rFonts w:cs="Arial"/>
                <w:color w:val="BFBFBF"/>
                <w:szCs w:val="20"/>
              </w:rPr>
              <w:t>8</w:t>
            </w:r>
          </w:p>
        </w:tc>
      </w:tr>
      <w:tr w:rsidR="003317DC" w:rsidRPr="00C55501" w14:paraId="24175185" w14:textId="77777777" w:rsidTr="00807F22">
        <w:tc>
          <w:tcPr>
            <w:tcW w:w="0" w:type="auto"/>
            <w:vMerge/>
            <w:vAlign w:val="center"/>
          </w:tcPr>
          <w:p w14:paraId="78366EB8" w14:textId="77777777" w:rsidR="003317DC" w:rsidRPr="00E32991" w:rsidRDefault="003317DC" w:rsidP="003317DC">
            <w:pPr>
              <w:pStyle w:val="ListParagraph"/>
              <w:widowControl w:val="0"/>
              <w:numPr>
                <w:ilvl w:val="1"/>
                <w:numId w:val="7"/>
              </w:numPr>
              <w:ind w:hanging="1000"/>
              <w:rPr>
                <w:rFonts w:ascii="Arial" w:hAnsi="Arial"/>
                <w:b/>
                <w:szCs w:val="22"/>
                <w:lang w:eastAsia="en-AU"/>
              </w:rPr>
            </w:pPr>
          </w:p>
        </w:tc>
        <w:tc>
          <w:tcPr>
            <w:tcW w:w="7599" w:type="dxa"/>
          </w:tcPr>
          <w:p w14:paraId="5B42933C" w14:textId="77777777" w:rsidR="003317DC" w:rsidRPr="00BD7729" w:rsidRDefault="003317DC" w:rsidP="00807F22">
            <w:pPr>
              <w:rPr>
                <w:rFonts w:eastAsia="Arial" w:cs="Arial"/>
                <w:bCs/>
                <w:szCs w:val="20"/>
              </w:rPr>
            </w:pPr>
            <w:r w:rsidRPr="00BD7729">
              <w:rPr>
                <w:rFonts w:eastAsia="Arial" w:cs="Arial"/>
                <w:bCs/>
                <w:szCs w:val="20"/>
              </w:rPr>
              <w:t>Condition reason:</w:t>
            </w:r>
            <w:r w:rsidRPr="00E4018E">
              <w:rPr>
                <w:rFonts w:eastAsia="Arial" w:cs="Arial"/>
                <w:szCs w:val="20"/>
              </w:rPr>
              <w:t xml:space="preserve">  To ensure compliance with the relevant New South Wales legislation</w:t>
            </w:r>
            <w:r>
              <w:rPr>
                <w:rFonts w:eastAsia="Arial" w:cs="Arial"/>
                <w:szCs w:val="20"/>
              </w:rPr>
              <w:t>.</w:t>
            </w:r>
          </w:p>
        </w:tc>
      </w:tr>
      <w:tr w:rsidR="003317DC" w:rsidRPr="00C55501" w14:paraId="3708BFE2" w14:textId="77777777" w:rsidTr="00807F22">
        <w:tc>
          <w:tcPr>
            <w:tcW w:w="0" w:type="auto"/>
            <w:vMerge w:val="restart"/>
          </w:tcPr>
          <w:p w14:paraId="2D9F244C" w14:textId="77777777" w:rsidR="003317DC" w:rsidRPr="00E32991" w:rsidRDefault="003317DC" w:rsidP="003317DC">
            <w:pPr>
              <w:pStyle w:val="ListParagraph"/>
              <w:widowControl w:val="0"/>
              <w:numPr>
                <w:ilvl w:val="1"/>
                <w:numId w:val="7"/>
              </w:numPr>
              <w:ind w:hanging="1000"/>
              <w:rPr>
                <w:rFonts w:ascii="Arial" w:hAnsi="Arial"/>
                <w:b/>
                <w:szCs w:val="22"/>
                <w:lang w:eastAsia="en-AU"/>
              </w:rPr>
            </w:pPr>
          </w:p>
        </w:tc>
        <w:tc>
          <w:tcPr>
            <w:tcW w:w="7599" w:type="dxa"/>
          </w:tcPr>
          <w:p w14:paraId="4D404E4D" w14:textId="77777777" w:rsidR="003317DC" w:rsidRPr="00BD7729" w:rsidRDefault="003317DC" w:rsidP="00807F22">
            <w:pPr>
              <w:rPr>
                <w:rFonts w:eastAsia="Arial" w:cs="Arial"/>
                <w:bCs/>
                <w:szCs w:val="20"/>
              </w:rPr>
            </w:pPr>
            <w:r>
              <w:rPr>
                <w:rFonts w:cs="Arial"/>
                <w:b/>
                <w:szCs w:val="20"/>
              </w:rPr>
              <w:t>Importing fill</w:t>
            </w:r>
          </w:p>
        </w:tc>
      </w:tr>
      <w:tr w:rsidR="003317DC" w:rsidRPr="00C55501" w14:paraId="6603D5DC" w14:textId="77777777" w:rsidTr="00807F22">
        <w:tc>
          <w:tcPr>
            <w:tcW w:w="0" w:type="auto"/>
            <w:vMerge/>
            <w:vAlign w:val="center"/>
          </w:tcPr>
          <w:p w14:paraId="65B607C2" w14:textId="77777777" w:rsidR="003317DC" w:rsidRPr="00E32991" w:rsidRDefault="003317DC" w:rsidP="00807F22">
            <w:pPr>
              <w:pStyle w:val="ListParagraph"/>
              <w:widowControl w:val="0"/>
              <w:ind w:left="1000"/>
              <w:rPr>
                <w:rFonts w:ascii="Arial" w:hAnsi="Arial"/>
                <w:b/>
                <w:szCs w:val="22"/>
                <w:lang w:eastAsia="en-AU"/>
              </w:rPr>
            </w:pPr>
          </w:p>
        </w:tc>
        <w:tc>
          <w:tcPr>
            <w:tcW w:w="7599" w:type="dxa"/>
          </w:tcPr>
          <w:p w14:paraId="13548255" w14:textId="77777777" w:rsidR="003317DC" w:rsidRPr="00E4018E" w:rsidRDefault="003317DC" w:rsidP="00807F22">
            <w:pPr>
              <w:jc w:val="both"/>
              <w:rPr>
                <w:rFonts w:cs="Arial"/>
                <w:szCs w:val="20"/>
              </w:rPr>
            </w:pPr>
            <w:r w:rsidRPr="00E4018E">
              <w:rPr>
                <w:rFonts w:cs="Arial"/>
                <w:szCs w:val="20"/>
              </w:rPr>
              <w:t xml:space="preserve">Any fill imported onto the site must be virgin excavated natural material or excavated natural material, classified as such in accordance the ‘Waste Classification Guidelines’ (NSW EPA, 2014) or excavated natural material meeting the requirements of the Excavated Natural Material Exemption (NSW EPA, 2014). </w:t>
            </w:r>
          </w:p>
          <w:p w14:paraId="2C18BD17" w14:textId="77777777" w:rsidR="003317DC" w:rsidRPr="00E4018E" w:rsidRDefault="003317DC" w:rsidP="00807F22">
            <w:pPr>
              <w:jc w:val="both"/>
              <w:rPr>
                <w:rFonts w:cs="Arial"/>
                <w:szCs w:val="20"/>
              </w:rPr>
            </w:pPr>
          </w:p>
          <w:p w14:paraId="4C1AD666" w14:textId="66BAEADB" w:rsidR="003317DC" w:rsidRPr="00E4018E" w:rsidRDefault="003317DC" w:rsidP="00807F22">
            <w:pPr>
              <w:jc w:val="both"/>
              <w:rPr>
                <w:rFonts w:cs="Arial"/>
                <w:szCs w:val="20"/>
              </w:rPr>
            </w:pPr>
            <w:r w:rsidRPr="00123BFA">
              <w:rPr>
                <w:rFonts w:cs="Arial"/>
                <w:szCs w:val="20"/>
              </w:rPr>
              <w:t xml:space="preserve">Certificates verifying that imported fill is virgin excavated natural material or excavated natural material must be provided to Council </w:t>
            </w:r>
            <w:r w:rsidR="00123BFA">
              <w:rPr>
                <w:rFonts w:cs="Arial"/>
                <w:szCs w:val="20"/>
              </w:rPr>
              <w:t>for their records</w:t>
            </w:r>
            <w:r w:rsidRPr="00123BFA">
              <w:rPr>
                <w:rFonts w:cs="Arial"/>
                <w:szCs w:val="20"/>
              </w:rPr>
              <w:t>.</w:t>
            </w:r>
          </w:p>
          <w:p w14:paraId="3C9FE5FD" w14:textId="77777777" w:rsidR="003317DC" w:rsidRPr="00E4018E" w:rsidRDefault="003317DC" w:rsidP="00807F22">
            <w:pPr>
              <w:jc w:val="both"/>
              <w:rPr>
                <w:rFonts w:cs="Arial"/>
                <w:szCs w:val="20"/>
              </w:rPr>
            </w:pPr>
          </w:p>
          <w:p w14:paraId="5D46FA11" w14:textId="77777777" w:rsidR="003317DC" w:rsidRDefault="003317DC" w:rsidP="00807F22">
            <w:pPr>
              <w:rPr>
                <w:rFonts w:cs="Arial"/>
                <w:szCs w:val="20"/>
              </w:rPr>
            </w:pPr>
            <w:r w:rsidRPr="00E4018E">
              <w:rPr>
                <w:rFonts w:cs="Arial"/>
                <w:szCs w:val="20"/>
              </w:rPr>
              <w:lastRenderedPageBreak/>
              <w:t xml:space="preserve">All imported </w:t>
            </w:r>
            <w:proofErr w:type="gramStart"/>
            <w:r w:rsidRPr="00E4018E">
              <w:rPr>
                <w:rFonts w:cs="Arial"/>
                <w:szCs w:val="20"/>
              </w:rPr>
              <w:t>fill</w:t>
            </w:r>
            <w:proofErr w:type="gramEnd"/>
            <w:r w:rsidRPr="00E4018E">
              <w:rPr>
                <w:rFonts w:cs="Arial"/>
                <w:szCs w:val="20"/>
              </w:rPr>
              <w:t xml:space="preserve"> must be compatible with the existing soil characteristics of the site.</w:t>
            </w:r>
          </w:p>
          <w:p w14:paraId="06F4523E" w14:textId="77777777" w:rsidR="003317DC" w:rsidRPr="00BD7729" w:rsidRDefault="003317DC" w:rsidP="00807F22">
            <w:pPr>
              <w:jc w:val="right"/>
              <w:rPr>
                <w:rFonts w:eastAsia="Arial" w:cs="Arial"/>
                <w:bCs/>
                <w:szCs w:val="20"/>
              </w:rPr>
            </w:pPr>
            <w:r w:rsidRPr="00E4018E">
              <w:rPr>
                <w:rFonts w:cs="Arial"/>
                <w:color w:val="BFBFBF"/>
                <w:szCs w:val="20"/>
              </w:rPr>
              <w:t>4.6</w:t>
            </w:r>
            <w:r>
              <w:rPr>
                <w:rFonts w:cs="Arial"/>
                <w:color w:val="BFBFBF"/>
                <w:szCs w:val="20"/>
              </w:rPr>
              <w:t>11</w:t>
            </w:r>
          </w:p>
        </w:tc>
      </w:tr>
      <w:tr w:rsidR="003317DC" w:rsidRPr="00C55501" w14:paraId="02A6191E" w14:textId="77777777" w:rsidTr="00807F22">
        <w:tc>
          <w:tcPr>
            <w:tcW w:w="0" w:type="auto"/>
            <w:vMerge/>
            <w:vAlign w:val="center"/>
          </w:tcPr>
          <w:p w14:paraId="3C3041BF" w14:textId="77777777" w:rsidR="003317DC" w:rsidRPr="00E32991" w:rsidRDefault="003317DC" w:rsidP="00807F22">
            <w:pPr>
              <w:pStyle w:val="ListParagraph"/>
              <w:widowControl w:val="0"/>
              <w:ind w:left="1000"/>
              <w:rPr>
                <w:rFonts w:ascii="Arial" w:hAnsi="Arial"/>
                <w:b/>
                <w:szCs w:val="22"/>
                <w:lang w:eastAsia="en-AU"/>
              </w:rPr>
            </w:pPr>
          </w:p>
        </w:tc>
        <w:tc>
          <w:tcPr>
            <w:tcW w:w="7599" w:type="dxa"/>
          </w:tcPr>
          <w:p w14:paraId="22571AA6" w14:textId="77777777" w:rsidR="003317DC" w:rsidRPr="00BD7729" w:rsidRDefault="003317DC" w:rsidP="00807F22">
            <w:pPr>
              <w:rPr>
                <w:rFonts w:eastAsia="Arial" w:cs="Arial"/>
                <w:bCs/>
                <w:szCs w:val="20"/>
              </w:rPr>
            </w:pPr>
            <w:r w:rsidRPr="00D523F2">
              <w:rPr>
                <w:rFonts w:cs="Arial"/>
                <w:bCs/>
                <w:szCs w:val="20"/>
              </w:rPr>
              <w:t>Condition reason:</w:t>
            </w:r>
            <w:r w:rsidRPr="00E4018E">
              <w:rPr>
                <w:rFonts w:cs="Arial"/>
                <w:b/>
                <w:szCs w:val="20"/>
              </w:rPr>
              <w:t xml:space="preserve">  </w:t>
            </w:r>
            <w:r w:rsidRPr="00E4018E">
              <w:rPr>
                <w:rFonts w:cs="Arial"/>
                <w:szCs w:val="20"/>
              </w:rPr>
              <w:t>To protect the natural environment of the development site and adjoining lands.</w:t>
            </w:r>
          </w:p>
        </w:tc>
      </w:tr>
      <w:tr w:rsidR="003317DC" w14:paraId="0EB083D4" w14:textId="77777777" w:rsidTr="00807F22">
        <w:tc>
          <w:tcPr>
            <w:tcW w:w="1405" w:type="dxa"/>
            <w:vMerge w:val="restart"/>
          </w:tcPr>
          <w:p w14:paraId="391E39F6" w14:textId="77777777" w:rsidR="003317DC" w:rsidRPr="00E32991" w:rsidRDefault="003317DC" w:rsidP="003317DC">
            <w:pPr>
              <w:pStyle w:val="ListParagraph"/>
              <w:widowControl w:val="0"/>
              <w:numPr>
                <w:ilvl w:val="1"/>
                <w:numId w:val="7"/>
              </w:numPr>
              <w:ind w:hanging="1000"/>
              <w:rPr>
                <w:rFonts w:ascii="Arial" w:hAnsi="Arial"/>
                <w:b/>
                <w:szCs w:val="22"/>
                <w:lang w:eastAsia="en-AU"/>
              </w:rPr>
            </w:pPr>
          </w:p>
        </w:tc>
        <w:tc>
          <w:tcPr>
            <w:tcW w:w="7599" w:type="dxa"/>
            <w:hideMark/>
          </w:tcPr>
          <w:p w14:paraId="57A276B3" w14:textId="77777777" w:rsidR="003317DC" w:rsidRDefault="003317DC" w:rsidP="00807F22">
            <w:pPr>
              <w:rPr>
                <w:b/>
                <w:bCs/>
              </w:rPr>
            </w:pPr>
            <w:r w:rsidRPr="00EB2DA3">
              <w:rPr>
                <w:rFonts w:cs="Calibri"/>
                <w:b/>
              </w:rPr>
              <w:t>Implementation of the site management plans</w:t>
            </w:r>
          </w:p>
        </w:tc>
      </w:tr>
      <w:tr w:rsidR="003317DC" w:rsidRPr="00EB2DA3" w14:paraId="768494D8" w14:textId="77777777" w:rsidTr="00807F22">
        <w:tc>
          <w:tcPr>
            <w:tcW w:w="0" w:type="auto"/>
            <w:vMerge/>
            <w:vAlign w:val="center"/>
            <w:hideMark/>
          </w:tcPr>
          <w:p w14:paraId="24BE047B" w14:textId="77777777" w:rsidR="003317DC" w:rsidRDefault="003317DC" w:rsidP="00807F22">
            <w:pPr>
              <w:rPr>
                <w:rFonts w:ascii="Arial" w:hAnsi="Arial"/>
                <w:b/>
                <w:sz w:val="24"/>
                <w:lang w:eastAsia="en-AU"/>
              </w:rPr>
            </w:pPr>
          </w:p>
        </w:tc>
        <w:tc>
          <w:tcPr>
            <w:tcW w:w="7599" w:type="dxa"/>
          </w:tcPr>
          <w:p w14:paraId="28BE9975" w14:textId="77777777" w:rsidR="003317DC" w:rsidRPr="00EB2DA3" w:rsidRDefault="003317DC" w:rsidP="00807F22">
            <w:pPr>
              <w:tabs>
                <w:tab w:val="left" w:pos="1134"/>
              </w:tabs>
              <w:ind w:right="18"/>
              <w:contextualSpacing/>
              <w:rPr>
                <w:rFonts w:cs="Calibri"/>
              </w:rPr>
            </w:pPr>
            <w:r w:rsidRPr="00EB2DA3">
              <w:rPr>
                <w:rFonts w:cs="Calibri"/>
              </w:rPr>
              <w:t xml:space="preserve">While site work is being carried out: </w:t>
            </w:r>
          </w:p>
          <w:p w14:paraId="3311EEE1" w14:textId="77777777" w:rsidR="003317DC" w:rsidRPr="00EB2DA3" w:rsidRDefault="003317DC" w:rsidP="00807F22">
            <w:pPr>
              <w:jc w:val="both"/>
              <w:rPr>
                <w:rFonts w:cs="Calibri"/>
              </w:rPr>
            </w:pPr>
          </w:p>
          <w:p w14:paraId="5205EB41" w14:textId="77777777" w:rsidR="003317DC" w:rsidRDefault="003317DC" w:rsidP="003317DC">
            <w:pPr>
              <w:pStyle w:val="ListParagraph"/>
              <w:numPr>
                <w:ilvl w:val="0"/>
                <w:numId w:val="33"/>
              </w:numPr>
              <w:ind w:left="434" w:hanging="434"/>
              <w:jc w:val="both"/>
              <w:rPr>
                <w:rFonts w:ascii="Arial" w:hAnsi="Arial" w:cs="Arial"/>
                <w:szCs w:val="20"/>
              </w:rPr>
            </w:pPr>
            <w:r>
              <w:rPr>
                <w:rFonts w:cs="Arial"/>
                <w:szCs w:val="20"/>
              </w:rPr>
              <w:t>the measures required by the construction site management plan (where approved) and the erosion and sediment control plan must be implemented at all times, and</w:t>
            </w:r>
          </w:p>
          <w:p w14:paraId="481EFB53" w14:textId="77777777" w:rsidR="003317DC" w:rsidRPr="00EB2DA3" w:rsidRDefault="003317DC" w:rsidP="003317DC">
            <w:pPr>
              <w:pStyle w:val="ListParagraph"/>
              <w:numPr>
                <w:ilvl w:val="0"/>
                <w:numId w:val="33"/>
              </w:numPr>
              <w:ind w:left="434" w:hanging="434"/>
              <w:jc w:val="both"/>
              <w:rPr>
                <w:rFonts w:cs="Calibri"/>
                <w:szCs w:val="22"/>
              </w:rPr>
            </w:pPr>
            <w:r>
              <w:rPr>
                <w:rFonts w:cs="Arial"/>
                <w:szCs w:val="20"/>
              </w:rPr>
              <w:t>a copy of these plans must be kept on site at all times and made available to council officers</w:t>
            </w:r>
            <w:r w:rsidRPr="00EB2DA3">
              <w:rPr>
                <w:rFonts w:cs="Calibri"/>
                <w:szCs w:val="22"/>
              </w:rPr>
              <w:t xml:space="preserve"> upon request.</w:t>
            </w:r>
          </w:p>
          <w:p w14:paraId="679C6967"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4.701.S</w:t>
            </w:r>
          </w:p>
        </w:tc>
      </w:tr>
      <w:tr w:rsidR="003317DC" w:rsidRPr="00C55501" w14:paraId="37D52B2F" w14:textId="77777777" w:rsidTr="00807F22">
        <w:tc>
          <w:tcPr>
            <w:tcW w:w="0" w:type="auto"/>
            <w:vMerge/>
            <w:vAlign w:val="center"/>
            <w:hideMark/>
          </w:tcPr>
          <w:p w14:paraId="574F090B" w14:textId="77777777" w:rsidR="003317DC" w:rsidRDefault="003317DC" w:rsidP="00807F22">
            <w:pPr>
              <w:rPr>
                <w:rFonts w:ascii="Arial" w:hAnsi="Arial"/>
                <w:b/>
                <w:sz w:val="24"/>
                <w:lang w:eastAsia="en-AU"/>
              </w:rPr>
            </w:pPr>
          </w:p>
        </w:tc>
        <w:tc>
          <w:tcPr>
            <w:tcW w:w="7599" w:type="dxa"/>
            <w:hideMark/>
          </w:tcPr>
          <w:p w14:paraId="0E1ADE77" w14:textId="77777777" w:rsidR="003317DC" w:rsidRPr="00C55501" w:rsidRDefault="003317DC" w:rsidP="00807F22">
            <w:pPr>
              <w:rPr>
                <w:rFonts w:cs="Calibri"/>
                <w:szCs w:val="22"/>
              </w:rPr>
            </w:pPr>
            <w:r w:rsidRPr="00C55501">
              <w:rPr>
                <w:rFonts w:cs="Calibri"/>
                <w:szCs w:val="22"/>
              </w:rPr>
              <w:t>Condition reason:  To ensure the development is built and remains consistent with approved plans and documentation.</w:t>
            </w:r>
          </w:p>
        </w:tc>
      </w:tr>
      <w:tr w:rsidR="003317DC" w14:paraId="5A00D39B" w14:textId="77777777" w:rsidTr="00807F22">
        <w:tc>
          <w:tcPr>
            <w:tcW w:w="1405" w:type="dxa"/>
            <w:vMerge w:val="restart"/>
          </w:tcPr>
          <w:p w14:paraId="07E68D82" w14:textId="77777777" w:rsidR="003317DC" w:rsidRDefault="003317DC" w:rsidP="003317DC">
            <w:pPr>
              <w:pStyle w:val="ListParagraph"/>
              <w:widowControl w:val="0"/>
              <w:numPr>
                <w:ilvl w:val="1"/>
                <w:numId w:val="7"/>
              </w:numPr>
              <w:ind w:hanging="1000"/>
              <w:rPr>
                <w:b/>
              </w:rPr>
            </w:pPr>
          </w:p>
        </w:tc>
        <w:tc>
          <w:tcPr>
            <w:tcW w:w="7599" w:type="dxa"/>
            <w:hideMark/>
          </w:tcPr>
          <w:p w14:paraId="32CF6921" w14:textId="77777777" w:rsidR="003317DC" w:rsidRDefault="003317DC" w:rsidP="00807F22">
            <w:pPr>
              <w:rPr>
                <w:b/>
                <w:bCs/>
              </w:rPr>
            </w:pPr>
            <w:r w:rsidRPr="00EB2DA3">
              <w:rPr>
                <w:rFonts w:cs="Calibri"/>
                <w:b/>
              </w:rPr>
              <w:t>Boundary fencing</w:t>
            </w:r>
          </w:p>
        </w:tc>
      </w:tr>
      <w:tr w:rsidR="003317DC" w:rsidRPr="00EB2DA3" w14:paraId="4778FDBD" w14:textId="77777777" w:rsidTr="00807F22">
        <w:tc>
          <w:tcPr>
            <w:tcW w:w="0" w:type="auto"/>
            <w:vMerge/>
            <w:vAlign w:val="center"/>
            <w:hideMark/>
          </w:tcPr>
          <w:p w14:paraId="6CC2B91F" w14:textId="77777777" w:rsidR="003317DC" w:rsidRDefault="003317DC" w:rsidP="00807F22">
            <w:pPr>
              <w:rPr>
                <w:rFonts w:ascii="Arial" w:hAnsi="Arial"/>
                <w:b/>
                <w:sz w:val="24"/>
                <w:lang w:eastAsia="en-AU"/>
              </w:rPr>
            </w:pPr>
          </w:p>
        </w:tc>
        <w:tc>
          <w:tcPr>
            <w:tcW w:w="7599" w:type="dxa"/>
            <w:hideMark/>
          </w:tcPr>
          <w:p w14:paraId="0544D5F9" w14:textId="0CAE703B" w:rsidR="003317DC" w:rsidRPr="00EB2DA3" w:rsidRDefault="003317DC" w:rsidP="00807F22">
            <w:pPr>
              <w:tabs>
                <w:tab w:val="left" w:pos="1134"/>
              </w:tabs>
              <w:ind w:right="18"/>
              <w:contextualSpacing/>
              <w:rPr>
                <w:rFonts w:cs="Calibri"/>
              </w:rPr>
            </w:pPr>
            <w:r w:rsidRPr="00EB2DA3">
              <w:rPr>
                <w:rFonts w:cs="Calibri"/>
              </w:rPr>
              <w:t xml:space="preserve">Where replacement boundary fencing is required to be installed, it must be 1.8 metres high unless otherwise shown on the approved plans or as stipulated within this Determination Notice. The materials and colours of the fence must be selected in consultation with the adjoining property owners unless the design of the fence and the type of material is specified to allow for overland flow. </w:t>
            </w:r>
            <w:r w:rsidRPr="0081269F">
              <w:rPr>
                <w:rFonts w:cs="Calibri"/>
              </w:rPr>
              <w:t>Fencing forward of the building line must not be greater than 1</w:t>
            </w:r>
            <w:r w:rsidR="0081269F">
              <w:rPr>
                <w:rFonts w:cs="Calibri"/>
              </w:rPr>
              <w:t>.5</w:t>
            </w:r>
            <w:r w:rsidRPr="0081269F">
              <w:rPr>
                <w:rFonts w:cs="Calibri"/>
              </w:rPr>
              <w:t xml:space="preserve"> metre</w:t>
            </w:r>
            <w:r w:rsidR="0081269F">
              <w:rPr>
                <w:rFonts w:cs="Calibri"/>
              </w:rPr>
              <w:t>s</w:t>
            </w:r>
            <w:r w:rsidRPr="0081269F">
              <w:rPr>
                <w:rFonts w:cs="Calibri"/>
              </w:rPr>
              <w:t xml:space="preserve"> in height.</w:t>
            </w:r>
            <w:r w:rsidRPr="00EB2DA3">
              <w:rPr>
                <w:rFonts w:cs="Calibri"/>
              </w:rPr>
              <w:t xml:space="preserve"> All costs related to fencing must be borne by the consent holder.</w:t>
            </w:r>
          </w:p>
          <w:p w14:paraId="3CD160BD"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4.702</w:t>
            </w:r>
          </w:p>
        </w:tc>
      </w:tr>
      <w:tr w:rsidR="003317DC" w14:paraId="1114C229" w14:textId="77777777" w:rsidTr="00807F22">
        <w:tc>
          <w:tcPr>
            <w:tcW w:w="0" w:type="auto"/>
            <w:vMerge/>
            <w:vAlign w:val="center"/>
            <w:hideMark/>
          </w:tcPr>
          <w:p w14:paraId="07AB15A7" w14:textId="77777777" w:rsidR="003317DC" w:rsidRDefault="003317DC" w:rsidP="00807F22">
            <w:pPr>
              <w:rPr>
                <w:rFonts w:ascii="Arial" w:hAnsi="Arial"/>
                <w:b/>
                <w:sz w:val="24"/>
                <w:lang w:eastAsia="en-AU"/>
              </w:rPr>
            </w:pPr>
          </w:p>
        </w:tc>
        <w:tc>
          <w:tcPr>
            <w:tcW w:w="7599" w:type="dxa"/>
            <w:hideMark/>
          </w:tcPr>
          <w:p w14:paraId="496A60EA" w14:textId="77777777" w:rsidR="003317DC" w:rsidRDefault="003317DC" w:rsidP="00807F22">
            <w:pPr>
              <w:rPr>
                <w:szCs w:val="22"/>
              </w:rPr>
            </w:pPr>
            <w:r w:rsidRPr="00EB2DA3">
              <w:rPr>
                <w:rFonts w:cs="Calibri"/>
              </w:rPr>
              <w:t>Condition reason:   To ensure compliance with the relevant Canterbury Bankstown policy.</w:t>
            </w:r>
          </w:p>
        </w:tc>
      </w:tr>
      <w:tr w:rsidR="003317DC" w14:paraId="51E535BE" w14:textId="77777777" w:rsidTr="00807F22">
        <w:tc>
          <w:tcPr>
            <w:tcW w:w="1405" w:type="dxa"/>
            <w:vMerge w:val="restart"/>
          </w:tcPr>
          <w:p w14:paraId="225E96A8" w14:textId="77777777" w:rsidR="003317DC" w:rsidRDefault="003317DC" w:rsidP="003317DC">
            <w:pPr>
              <w:pStyle w:val="ListParagraph"/>
              <w:widowControl w:val="0"/>
              <w:numPr>
                <w:ilvl w:val="1"/>
                <w:numId w:val="7"/>
              </w:numPr>
              <w:ind w:hanging="1000"/>
              <w:rPr>
                <w:b/>
              </w:rPr>
            </w:pPr>
          </w:p>
        </w:tc>
        <w:tc>
          <w:tcPr>
            <w:tcW w:w="7599" w:type="dxa"/>
            <w:hideMark/>
          </w:tcPr>
          <w:p w14:paraId="21C65CDC" w14:textId="77777777" w:rsidR="003317DC" w:rsidRDefault="003317DC" w:rsidP="00807F22">
            <w:pPr>
              <w:rPr>
                <w:b/>
                <w:bCs/>
              </w:rPr>
            </w:pPr>
            <w:r w:rsidRPr="00EB2DA3">
              <w:rPr>
                <w:rFonts w:cs="Calibri"/>
                <w:b/>
              </w:rPr>
              <w:t>Tree protection during work</w:t>
            </w:r>
            <w:r>
              <w:rPr>
                <w:rFonts w:cs="Calibri"/>
                <w:b/>
              </w:rPr>
              <w:t xml:space="preserve"> </w:t>
            </w:r>
          </w:p>
        </w:tc>
      </w:tr>
      <w:tr w:rsidR="003317DC" w:rsidRPr="00EB2DA3" w14:paraId="29E1EF0D" w14:textId="77777777" w:rsidTr="00807F22">
        <w:tc>
          <w:tcPr>
            <w:tcW w:w="0" w:type="auto"/>
            <w:vMerge/>
            <w:vAlign w:val="center"/>
            <w:hideMark/>
          </w:tcPr>
          <w:p w14:paraId="614BA159" w14:textId="77777777" w:rsidR="003317DC" w:rsidRDefault="003317DC" w:rsidP="00807F22">
            <w:pPr>
              <w:rPr>
                <w:rFonts w:ascii="Arial" w:hAnsi="Arial"/>
                <w:b/>
                <w:sz w:val="24"/>
                <w:lang w:eastAsia="en-AU"/>
              </w:rPr>
            </w:pPr>
          </w:p>
        </w:tc>
        <w:tc>
          <w:tcPr>
            <w:tcW w:w="7599" w:type="dxa"/>
          </w:tcPr>
          <w:p w14:paraId="2D79BFAE" w14:textId="77777777" w:rsidR="003317DC" w:rsidRPr="00EB2DA3" w:rsidRDefault="003317DC" w:rsidP="00807F22">
            <w:pPr>
              <w:tabs>
                <w:tab w:val="left" w:pos="1134"/>
              </w:tabs>
              <w:ind w:right="18"/>
              <w:contextualSpacing/>
              <w:rPr>
                <w:rFonts w:cs="Calibri"/>
              </w:rPr>
            </w:pPr>
            <w:r w:rsidRPr="00EB2DA3">
              <w:rPr>
                <w:rFonts w:cs="Calibri"/>
              </w:rPr>
              <w:t xml:space="preserve">While site work is being carried out, all required tree protection measures must be maintained in good condition in accordance with: </w:t>
            </w:r>
          </w:p>
          <w:p w14:paraId="32BB42B7" w14:textId="77777777" w:rsidR="003317DC" w:rsidRPr="00EB2DA3" w:rsidRDefault="003317DC" w:rsidP="00807F22">
            <w:pPr>
              <w:pStyle w:val="ListParagraph"/>
              <w:ind w:left="360"/>
              <w:jc w:val="both"/>
              <w:rPr>
                <w:rFonts w:cs="Calibri"/>
                <w:szCs w:val="22"/>
              </w:rPr>
            </w:pPr>
          </w:p>
          <w:p w14:paraId="54FB2B6A" w14:textId="77777777" w:rsidR="003317DC" w:rsidRDefault="003317DC" w:rsidP="003317DC">
            <w:pPr>
              <w:pStyle w:val="ListParagraph"/>
              <w:numPr>
                <w:ilvl w:val="0"/>
                <w:numId w:val="34"/>
              </w:numPr>
              <w:ind w:left="434" w:hanging="434"/>
              <w:jc w:val="both"/>
              <w:rPr>
                <w:rFonts w:ascii="Arial" w:hAnsi="Arial" w:cs="Arial"/>
                <w:szCs w:val="20"/>
              </w:rPr>
            </w:pPr>
            <w:r>
              <w:rPr>
                <w:rFonts w:cs="Arial"/>
                <w:szCs w:val="20"/>
              </w:rPr>
              <w:t xml:space="preserve">the construction site management plan (where approved) under this consent, </w:t>
            </w:r>
          </w:p>
          <w:p w14:paraId="42BD5F8B" w14:textId="77777777" w:rsidR="003317DC" w:rsidRDefault="003317DC" w:rsidP="003317DC">
            <w:pPr>
              <w:pStyle w:val="ListParagraph"/>
              <w:numPr>
                <w:ilvl w:val="0"/>
                <w:numId w:val="34"/>
              </w:numPr>
              <w:ind w:left="434" w:hanging="434"/>
              <w:jc w:val="both"/>
              <w:rPr>
                <w:rFonts w:cs="Arial"/>
                <w:szCs w:val="20"/>
              </w:rPr>
            </w:pPr>
            <w:r>
              <w:rPr>
                <w:rFonts w:cs="Arial"/>
                <w:szCs w:val="20"/>
              </w:rPr>
              <w:t xml:space="preserve">the relevant requirements of AS 4970 Protection of trees on development sites, </w:t>
            </w:r>
          </w:p>
          <w:p w14:paraId="7F17DA4A" w14:textId="77777777" w:rsidR="0081269F" w:rsidRDefault="003317DC" w:rsidP="003317DC">
            <w:pPr>
              <w:pStyle w:val="ListParagraph"/>
              <w:numPr>
                <w:ilvl w:val="0"/>
                <w:numId w:val="34"/>
              </w:numPr>
              <w:ind w:left="434" w:hanging="434"/>
              <w:jc w:val="both"/>
              <w:rPr>
                <w:rFonts w:cs="Calibri"/>
                <w:szCs w:val="22"/>
              </w:rPr>
            </w:pPr>
            <w:r>
              <w:rPr>
                <w:rFonts w:cs="Arial"/>
                <w:szCs w:val="20"/>
              </w:rPr>
              <w:t>Council’s relevant development control plan (in force as at the date of determination of t</w:t>
            </w:r>
            <w:r w:rsidRPr="00EB2DA3">
              <w:rPr>
                <w:rFonts w:cs="Calibri"/>
                <w:szCs w:val="22"/>
              </w:rPr>
              <w:t xml:space="preserve">his consent) and </w:t>
            </w:r>
          </w:p>
          <w:p w14:paraId="76072FC2" w14:textId="7D336932" w:rsidR="003317DC" w:rsidRPr="00EB2DA3" w:rsidRDefault="003317DC" w:rsidP="003317DC">
            <w:pPr>
              <w:pStyle w:val="ListParagraph"/>
              <w:numPr>
                <w:ilvl w:val="0"/>
                <w:numId w:val="34"/>
              </w:numPr>
              <w:ind w:left="434" w:hanging="434"/>
              <w:jc w:val="both"/>
              <w:rPr>
                <w:rFonts w:cs="Calibri"/>
                <w:szCs w:val="22"/>
              </w:rPr>
            </w:pPr>
            <w:r w:rsidRPr="00EB2DA3">
              <w:rPr>
                <w:rFonts w:cs="Calibri"/>
                <w:szCs w:val="22"/>
              </w:rPr>
              <w:t xml:space="preserve">any arborist’s report approved under this consent. </w:t>
            </w:r>
          </w:p>
          <w:p w14:paraId="0CC024A2" w14:textId="77777777" w:rsidR="003317DC" w:rsidRPr="00EB2DA3" w:rsidRDefault="003317DC" w:rsidP="00807F22">
            <w:pPr>
              <w:pStyle w:val="ListParagraph"/>
              <w:ind w:left="360"/>
              <w:jc w:val="both"/>
              <w:rPr>
                <w:rFonts w:cs="Calibri"/>
                <w:szCs w:val="22"/>
              </w:rPr>
            </w:pPr>
          </w:p>
          <w:p w14:paraId="424A17C5" w14:textId="77777777" w:rsidR="003317DC" w:rsidRPr="00EB2DA3" w:rsidRDefault="003317DC" w:rsidP="00807F22">
            <w:pPr>
              <w:rPr>
                <w:rFonts w:cs="Calibri"/>
                <w:szCs w:val="22"/>
              </w:rPr>
            </w:pPr>
            <w:r w:rsidRPr="00EB2DA3">
              <w:rPr>
                <w:rFonts w:cs="Calibri"/>
              </w:rPr>
              <w:t>This includes maintaining adequate soil grades and ensuring all machinery, builders refuse, spoil and materials remain outside tree protection zones</w:t>
            </w:r>
          </w:p>
          <w:p w14:paraId="2F7EADE5"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4.807.S</w:t>
            </w:r>
          </w:p>
        </w:tc>
      </w:tr>
      <w:tr w:rsidR="003317DC" w14:paraId="51DDD6FB" w14:textId="77777777" w:rsidTr="00807F22">
        <w:tc>
          <w:tcPr>
            <w:tcW w:w="0" w:type="auto"/>
            <w:vMerge/>
            <w:vAlign w:val="center"/>
            <w:hideMark/>
          </w:tcPr>
          <w:p w14:paraId="5B9C9CCA" w14:textId="77777777" w:rsidR="003317DC" w:rsidRDefault="003317DC" w:rsidP="00807F22">
            <w:pPr>
              <w:rPr>
                <w:rFonts w:ascii="Arial" w:hAnsi="Arial"/>
                <w:b/>
                <w:sz w:val="24"/>
                <w:lang w:eastAsia="en-AU"/>
              </w:rPr>
            </w:pPr>
          </w:p>
        </w:tc>
        <w:tc>
          <w:tcPr>
            <w:tcW w:w="7599" w:type="dxa"/>
            <w:hideMark/>
          </w:tcPr>
          <w:p w14:paraId="2237CDC6" w14:textId="77777777" w:rsidR="003317DC" w:rsidRDefault="003317DC" w:rsidP="00807F22">
            <w:pPr>
              <w:rPr>
                <w:szCs w:val="22"/>
              </w:rPr>
            </w:pPr>
            <w:r w:rsidRPr="00EB2DA3">
              <w:rPr>
                <w:rFonts w:cs="Calibri"/>
              </w:rPr>
              <w:t>Condition reason:  To protect the natural environment of the development site and adjoining lands.</w:t>
            </w:r>
          </w:p>
        </w:tc>
      </w:tr>
      <w:tr w:rsidR="003317DC" w14:paraId="3FA1C1C7" w14:textId="77777777" w:rsidTr="00807F22">
        <w:tc>
          <w:tcPr>
            <w:tcW w:w="1405" w:type="dxa"/>
            <w:vMerge w:val="restart"/>
          </w:tcPr>
          <w:p w14:paraId="468D41E9" w14:textId="77777777" w:rsidR="003317DC" w:rsidRDefault="003317DC" w:rsidP="003317DC">
            <w:pPr>
              <w:pStyle w:val="ListParagraph"/>
              <w:widowControl w:val="0"/>
              <w:numPr>
                <w:ilvl w:val="1"/>
                <w:numId w:val="7"/>
              </w:numPr>
              <w:ind w:hanging="1000"/>
              <w:rPr>
                <w:b/>
              </w:rPr>
            </w:pPr>
          </w:p>
        </w:tc>
        <w:tc>
          <w:tcPr>
            <w:tcW w:w="7599" w:type="dxa"/>
            <w:hideMark/>
          </w:tcPr>
          <w:p w14:paraId="3426629C" w14:textId="77777777" w:rsidR="003317DC" w:rsidRDefault="003317DC" w:rsidP="00807F22">
            <w:pPr>
              <w:rPr>
                <w:b/>
                <w:bCs/>
              </w:rPr>
            </w:pPr>
            <w:r w:rsidRPr="00EB2DA3">
              <w:rPr>
                <w:rFonts w:cs="Calibri"/>
                <w:b/>
              </w:rPr>
              <w:t>Tree protection</w:t>
            </w:r>
          </w:p>
        </w:tc>
      </w:tr>
      <w:tr w:rsidR="003317DC" w:rsidRPr="00EB2DA3" w14:paraId="50C13066" w14:textId="77777777" w:rsidTr="00807F22">
        <w:tc>
          <w:tcPr>
            <w:tcW w:w="0" w:type="auto"/>
            <w:vMerge/>
            <w:vAlign w:val="center"/>
            <w:hideMark/>
          </w:tcPr>
          <w:p w14:paraId="3B93D798" w14:textId="77777777" w:rsidR="003317DC" w:rsidRDefault="003317DC" w:rsidP="00807F22">
            <w:pPr>
              <w:rPr>
                <w:rFonts w:ascii="Arial" w:hAnsi="Arial"/>
                <w:b/>
                <w:sz w:val="24"/>
                <w:lang w:eastAsia="en-AU"/>
              </w:rPr>
            </w:pPr>
          </w:p>
        </w:tc>
        <w:tc>
          <w:tcPr>
            <w:tcW w:w="7599" w:type="dxa"/>
            <w:hideMark/>
          </w:tcPr>
          <w:p w14:paraId="31C2B611" w14:textId="77777777" w:rsidR="003317DC" w:rsidRPr="00EB2DA3" w:rsidRDefault="003317DC" w:rsidP="00807F22">
            <w:pPr>
              <w:tabs>
                <w:tab w:val="left" w:pos="1134"/>
              </w:tabs>
              <w:ind w:right="18"/>
              <w:contextualSpacing/>
              <w:rPr>
                <w:rFonts w:cs="Calibri"/>
              </w:rPr>
            </w:pPr>
            <w:r w:rsidRPr="00EB2DA3">
              <w:rPr>
                <w:rFonts w:cs="Calibri"/>
                <w:color w:val="000000"/>
              </w:rPr>
              <w:t>All work carried out on or around protected trees during demolition, clearing and construction shall comply with Australian Standard AS 4373 – ‘Pruning of amenity trees’ and Australian Standard AS 4970 – ‘Protection of trees on development sites’. Site specific conditions relating to tree protection shall take precedence over this requirement.</w:t>
            </w:r>
          </w:p>
          <w:p w14:paraId="15CF6778"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4.806</w:t>
            </w:r>
          </w:p>
        </w:tc>
      </w:tr>
      <w:tr w:rsidR="003317DC" w14:paraId="71FC2A60" w14:textId="77777777" w:rsidTr="00807F22">
        <w:tc>
          <w:tcPr>
            <w:tcW w:w="0" w:type="auto"/>
            <w:vMerge/>
            <w:vAlign w:val="center"/>
            <w:hideMark/>
          </w:tcPr>
          <w:p w14:paraId="1E6A8FAD" w14:textId="77777777" w:rsidR="003317DC" w:rsidRDefault="003317DC" w:rsidP="00807F22">
            <w:pPr>
              <w:rPr>
                <w:rFonts w:ascii="Arial" w:hAnsi="Arial"/>
                <w:b/>
                <w:sz w:val="24"/>
                <w:lang w:eastAsia="en-AU"/>
              </w:rPr>
            </w:pPr>
          </w:p>
        </w:tc>
        <w:tc>
          <w:tcPr>
            <w:tcW w:w="7599" w:type="dxa"/>
            <w:hideMark/>
          </w:tcPr>
          <w:p w14:paraId="7916926C" w14:textId="77777777" w:rsidR="003317DC" w:rsidRDefault="003317DC" w:rsidP="00807F22">
            <w:pPr>
              <w:rPr>
                <w:szCs w:val="22"/>
              </w:rPr>
            </w:pPr>
            <w:r w:rsidRPr="00EB2DA3">
              <w:rPr>
                <w:rFonts w:cs="Calibri"/>
              </w:rPr>
              <w:t>Condition reason:  To protect the natural environment of the development site and adjoining lands.</w:t>
            </w:r>
          </w:p>
        </w:tc>
      </w:tr>
      <w:tr w:rsidR="003317DC" w14:paraId="79EE95C1" w14:textId="77777777" w:rsidTr="00807F22">
        <w:tc>
          <w:tcPr>
            <w:tcW w:w="1405" w:type="dxa"/>
            <w:vMerge w:val="restart"/>
          </w:tcPr>
          <w:p w14:paraId="71F28980" w14:textId="77777777" w:rsidR="003317DC" w:rsidRDefault="003317DC" w:rsidP="003317DC">
            <w:pPr>
              <w:pStyle w:val="ListParagraph"/>
              <w:widowControl w:val="0"/>
              <w:numPr>
                <w:ilvl w:val="1"/>
                <w:numId w:val="7"/>
              </w:numPr>
              <w:ind w:hanging="1000"/>
              <w:rPr>
                <w:b/>
              </w:rPr>
            </w:pPr>
          </w:p>
        </w:tc>
        <w:tc>
          <w:tcPr>
            <w:tcW w:w="7599" w:type="dxa"/>
            <w:hideMark/>
          </w:tcPr>
          <w:p w14:paraId="0091F19C" w14:textId="77777777" w:rsidR="003317DC" w:rsidRDefault="003317DC" w:rsidP="00807F22">
            <w:pPr>
              <w:rPr>
                <w:b/>
                <w:bCs/>
              </w:rPr>
            </w:pPr>
            <w:r w:rsidRPr="00EB2DA3">
              <w:rPr>
                <w:rFonts w:cs="Calibri"/>
                <w:b/>
              </w:rPr>
              <w:t>Threatening of trees</w:t>
            </w:r>
          </w:p>
        </w:tc>
      </w:tr>
      <w:tr w:rsidR="003317DC" w:rsidRPr="00EB2DA3" w14:paraId="5D97FBCB" w14:textId="77777777" w:rsidTr="00807F22">
        <w:tc>
          <w:tcPr>
            <w:tcW w:w="0" w:type="auto"/>
            <w:vMerge/>
            <w:vAlign w:val="center"/>
            <w:hideMark/>
          </w:tcPr>
          <w:p w14:paraId="50F41422" w14:textId="77777777" w:rsidR="003317DC" w:rsidRDefault="003317DC" w:rsidP="00807F22">
            <w:pPr>
              <w:rPr>
                <w:rFonts w:ascii="Arial" w:hAnsi="Arial"/>
                <w:b/>
                <w:sz w:val="24"/>
                <w:lang w:eastAsia="en-AU"/>
              </w:rPr>
            </w:pPr>
          </w:p>
        </w:tc>
        <w:tc>
          <w:tcPr>
            <w:tcW w:w="7599" w:type="dxa"/>
            <w:hideMark/>
          </w:tcPr>
          <w:p w14:paraId="3EB54DDE" w14:textId="77777777" w:rsidR="003317DC" w:rsidRPr="00EB2DA3" w:rsidRDefault="003317DC" w:rsidP="00807F22">
            <w:pPr>
              <w:tabs>
                <w:tab w:val="left" w:pos="1134"/>
              </w:tabs>
              <w:ind w:right="18"/>
              <w:contextualSpacing/>
              <w:rPr>
                <w:rFonts w:cs="Calibri"/>
              </w:rPr>
            </w:pPr>
            <w:r w:rsidRPr="00EB2DA3">
              <w:rPr>
                <w:rFonts w:cs="Calibri"/>
                <w:color w:val="000000"/>
              </w:rPr>
              <w:t>If any trees to be retained and protected are threatened by demolition, building or other site works through accidental omission or unforeseen circumstances, the approving authority is to be notified immediately in writing before such work is continued so that this issue can be resolved.</w:t>
            </w:r>
          </w:p>
          <w:p w14:paraId="4C791E9B"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4.810</w:t>
            </w:r>
          </w:p>
        </w:tc>
      </w:tr>
      <w:tr w:rsidR="003317DC" w:rsidRPr="00FC5B28" w14:paraId="2373B2CE" w14:textId="77777777" w:rsidTr="00807F22">
        <w:tc>
          <w:tcPr>
            <w:tcW w:w="0" w:type="auto"/>
            <w:vMerge/>
            <w:vAlign w:val="center"/>
            <w:hideMark/>
          </w:tcPr>
          <w:p w14:paraId="2AA392A2" w14:textId="77777777" w:rsidR="003317DC" w:rsidRDefault="003317DC" w:rsidP="00807F22">
            <w:pPr>
              <w:rPr>
                <w:rFonts w:ascii="Arial" w:hAnsi="Arial"/>
                <w:b/>
                <w:sz w:val="24"/>
                <w:lang w:eastAsia="en-AU"/>
              </w:rPr>
            </w:pPr>
          </w:p>
        </w:tc>
        <w:tc>
          <w:tcPr>
            <w:tcW w:w="7599" w:type="dxa"/>
            <w:hideMark/>
          </w:tcPr>
          <w:p w14:paraId="603D1C4D" w14:textId="77777777" w:rsidR="003317DC" w:rsidRPr="00FC5B28" w:rsidRDefault="003317DC" w:rsidP="00807F22">
            <w:r w:rsidRPr="00FC5B28">
              <w:t>Condition reason:  To protect the natural environment of the development site and adjoining lands.</w:t>
            </w:r>
          </w:p>
        </w:tc>
      </w:tr>
      <w:tr w:rsidR="003317DC" w14:paraId="1C6FD95B" w14:textId="77777777" w:rsidTr="00807F22">
        <w:tc>
          <w:tcPr>
            <w:tcW w:w="1405" w:type="dxa"/>
            <w:vMerge w:val="restart"/>
          </w:tcPr>
          <w:p w14:paraId="289F53D7" w14:textId="77777777" w:rsidR="003317DC" w:rsidRDefault="003317DC" w:rsidP="003317DC">
            <w:pPr>
              <w:pStyle w:val="ListParagraph"/>
              <w:widowControl w:val="0"/>
              <w:numPr>
                <w:ilvl w:val="1"/>
                <w:numId w:val="7"/>
              </w:numPr>
              <w:ind w:hanging="1000"/>
              <w:rPr>
                <w:b/>
              </w:rPr>
            </w:pPr>
          </w:p>
        </w:tc>
        <w:tc>
          <w:tcPr>
            <w:tcW w:w="7599" w:type="dxa"/>
          </w:tcPr>
          <w:p w14:paraId="03603221" w14:textId="77777777" w:rsidR="003317DC" w:rsidRDefault="003317DC" w:rsidP="00807F22">
            <w:pPr>
              <w:rPr>
                <w:b/>
                <w:bCs/>
              </w:rPr>
            </w:pPr>
            <w:r>
              <w:rPr>
                <w:b/>
                <w:bCs/>
              </w:rPr>
              <w:t>Trees to be retained and protected on-site</w:t>
            </w:r>
          </w:p>
        </w:tc>
      </w:tr>
      <w:tr w:rsidR="003317DC" w:rsidRPr="00EB2DA3" w14:paraId="57B25109" w14:textId="77777777" w:rsidTr="00807F22">
        <w:tc>
          <w:tcPr>
            <w:tcW w:w="0" w:type="auto"/>
            <w:vMerge/>
            <w:vAlign w:val="center"/>
          </w:tcPr>
          <w:p w14:paraId="09F248D6" w14:textId="77777777" w:rsidR="003317DC" w:rsidRDefault="003317DC" w:rsidP="00807F22">
            <w:pPr>
              <w:rPr>
                <w:rFonts w:ascii="Arial" w:hAnsi="Arial"/>
                <w:b/>
                <w:sz w:val="24"/>
                <w:lang w:eastAsia="en-AU"/>
              </w:rPr>
            </w:pPr>
          </w:p>
        </w:tc>
        <w:tc>
          <w:tcPr>
            <w:tcW w:w="7599" w:type="dxa"/>
          </w:tcPr>
          <w:p w14:paraId="2EE0E5E0" w14:textId="77777777" w:rsidR="003317DC" w:rsidRPr="0023229B" w:rsidRDefault="003317DC" w:rsidP="00807F22">
            <w:pPr>
              <w:tabs>
                <w:tab w:val="left" w:pos="1134"/>
              </w:tabs>
              <w:ind w:right="18"/>
              <w:contextualSpacing/>
              <w:rPr>
                <w:rFonts w:cs="Calibri"/>
                <w:color w:val="000000"/>
              </w:rPr>
            </w:pPr>
            <w:r w:rsidRPr="0023229B">
              <w:rPr>
                <w:rFonts w:cs="Calibri"/>
                <w:color w:val="000000"/>
              </w:rPr>
              <w:t>The following tree/s shall be retained and protected from removal and damage for the duration of the development:</w:t>
            </w:r>
            <w:r w:rsidRPr="0023229B">
              <w:rPr>
                <w:rFonts w:cs="Calibri"/>
                <w:color w:val="000000"/>
              </w:rPr>
              <w:tab/>
            </w:r>
          </w:p>
          <w:p w14:paraId="04DF9BB2" w14:textId="77777777" w:rsidR="003317DC" w:rsidRPr="0023229B" w:rsidRDefault="003317DC" w:rsidP="00807F22">
            <w:pPr>
              <w:tabs>
                <w:tab w:val="left" w:pos="1134"/>
              </w:tabs>
              <w:ind w:right="18"/>
              <w:contextualSpacing/>
              <w:rPr>
                <w:rFonts w:cs="Calibri"/>
                <w:color w:val="000000"/>
              </w:rPr>
            </w:pPr>
          </w:p>
          <w:p w14:paraId="11649C90" w14:textId="77777777" w:rsidR="003317DC" w:rsidRPr="0023229B" w:rsidRDefault="003317DC" w:rsidP="003317DC">
            <w:pPr>
              <w:pStyle w:val="ListParagraph"/>
              <w:numPr>
                <w:ilvl w:val="0"/>
                <w:numId w:val="56"/>
              </w:numPr>
              <w:ind w:right="18"/>
              <w:contextualSpacing/>
              <w:rPr>
                <w:rFonts w:cs="Calibri"/>
                <w:color w:val="000000"/>
              </w:rPr>
            </w:pPr>
            <w:r w:rsidRPr="0023229B">
              <w:rPr>
                <w:rFonts w:cs="Calibri"/>
                <w:color w:val="000000"/>
              </w:rPr>
              <w:t xml:space="preserve">As Per </w:t>
            </w:r>
            <w:r>
              <w:rPr>
                <w:rFonts w:cs="Calibri"/>
                <w:color w:val="000000"/>
              </w:rPr>
              <w:t>the report titled ‘</w:t>
            </w:r>
            <w:proofErr w:type="spellStart"/>
            <w:r w:rsidRPr="0023229B">
              <w:rPr>
                <w:rFonts w:cs="Calibri"/>
                <w:color w:val="000000"/>
              </w:rPr>
              <w:t>Arboricultural</w:t>
            </w:r>
            <w:proofErr w:type="spellEnd"/>
            <w:r w:rsidRPr="0023229B">
              <w:rPr>
                <w:rFonts w:cs="Calibri"/>
                <w:color w:val="000000"/>
              </w:rPr>
              <w:t xml:space="preserve"> Impact Assessment &amp; Tree </w:t>
            </w:r>
            <w:r>
              <w:rPr>
                <w:rFonts w:cs="Calibri"/>
                <w:color w:val="000000"/>
              </w:rPr>
              <w:t>Management</w:t>
            </w:r>
            <w:r w:rsidRPr="0023229B">
              <w:rPr>
                <w:rFonts w:cs="Calibri"/>
                <w:color w:val="000000"/>
              </w:rPr>
              <w:t xml:space="preserve"> Plan</w:t>
            </w:r>
            <w:r>
              <w:rPr>
                <w:rFonts w:cs="Calibri"/>
                <w:color w:val="000000"/>
              </w:rPr>
              <w:t xml:space="preserve">’ prepared by </w:t>
            </w:r>
            <w:r>
              <w:rPr>
                <w:rFonts w:cs="Arial"/>
                <w:szCs w:val="22"/>
              </w:rPr>
              <w:t>Redgum Horticultural dated 8 April 2024 bearing reference number 9666</w:t>
            </w:r>
            <w:r w:rsidRPr="0023229B">
              <w:rPr>
                <w:rFonts w:cs="Calibri"/>
                <w:color w:val="000000"/>
              </w:rPr>
              <w:t xml:space="preserve">. </w:t>
            </w:r>
          </w:p>
          <w:p w14:paraId="5BD6E9D2" w14:textId="77777777" w:rsidR="003317DC" w:rsidRPr="0023229B" w:rsidRDefault="003317DC" w:rsidP="00807F22">
            <w:pPr>
              <w:tabs>
                <w:tab w:val="left" w:pos="1134"/>
              </w:tabs>
              <w:ind w:right="18"/>
              <w:contextualSpacing/>
              <w:rPr>
                <w:rFonts w:cs="Calibri"/>
                <w:color w:val="000000"/>
              </w:rPr>
            </w:pPr>
          </w:p>
          <w:p w14:paraId="5ED50F41" w14:textId="77777777" w:rsidR="003317DC" w:rsidRDefault="003317DC" w:rsidP="00807F22">
            <w:pPr>
              <w:tabs>
                <w:tab w:val="left" w:pos="1134"/>
              </w:tabs>
              <w:ind w:right="18"/>
              <w:contextualSpacing/>
              <w:rPr>
                <w:rFonts w:cs="Calibri"/>
                <w:color w:val="000000"/>
              </w:rPr>
            </w:pPr>
            <w:r w:rsidRPr="0023229B">
              <w:rPr>
                <w:rFonts w:cs="Calibri"/>
                <w:color w:val="000000"/>
              </w:rPr>
              <w:t>* TPZ and SRZ in metres measured from the centre of the trunk of the tree.</w:t>
            </w:r>
          </w:p>
          <w:p w14:paraId="2EB71505" w14:textId="77777777" w:rsidR="003317DC" w:rsidRDefault="003317DC" w:rsidP="00807F22">
            <w:pPr>
              <w:tabs>
                <w:tab w:val="left" w:pos="1134"/>
              </w:tabs>
              <w:ind w:right="18"/>
              <w:contextualSpacing/>
              <w:rPr>
                <w:rFonts w:cs="Calibri"/>
                <w:color w:val="000000"/>
              </w:rPr>
            </w:pPr>
          </w:p>
          <w:p w14:paraId="40AE2394" w14:textId="77777777" w:rsidR="003317DC" w:rsidRPr="00660900" w:rsidRDefault="003317DC" w:rsidP="00807F22">
            <w:pPr>
              <w:rPr>
                <w:rFonts w:ascii="Arial" w:hAnsi="Arial"/>
                <w:color w:val="000000"/>
                <w:szCs w:val="20"/>
              </w:rPr>
            </w:pPr>
            <w:r w:rsidRPr="00660900">
              <w:rPr>
                <w:color w:val="000000"/>
              </w:rPr>
              <w:t xml:space="preserve">Tree protection measures shall comply with </w:t>
            </w:r>
            <w:r w:rsidRPr="00660900">
              <w:rPr>
                <w:color w:val="000000"/>
                <w:u w:val="single"/>
              </w:rPr>
              <w:t>Australian Standard AS4970-2009 Protection of trees on development sites</w:t>
            </w:r>
            <w:r w:rsidRPr="00660900">
              <w:rPr>
                <w:color w:val="000000"/>
              </w:rPr>
              <w:t>, together with the following conditions:</w:t>
            </w:r>
          </w:p>
          <w:p w14:paraId="7397B888" w14:textId="77777777" w:rsidR="003317DC" w:rsidRPr="00660900" w:rsidRDefault="003317DC" w:rsidP="003317DC">
            <w:pPr>
              <w:numPr>
                <w:ilvl w:val="0"/>
                <w:numId w:val="57"/>
              </w:numPr>
              <w:rPr>
                <w:color w:val="000000"/>
              </w:rPr>
            </w:pPr>
            <w:r w:rsidRPr="00660900">
              <w:rPr>
                <w:color w:val="000000"/>
              </w:rPr>
              <w:t>The tree/s to be retained and protected together with their relevant Tree Protection Zone (TPZ) and Structural Root Zone (SRZ) shall be marked on all demolition and construction drawings.</w:t>
            </w:r>
          </w:p>
          <w:p w14:paraId="1E8F3C75" w14:textId="77777777" w:rsidR="003317DC" w:rsidRPr="00660900" w:rsidRDefault="003317DC" w:rsidP="003317DC">
            <w:pPr>
              <w:numPr>
                <w:ilvl w:val="0"/>
                <w:numId w:val="57"/>
              </w:numPr>
              <w:rPr>
                <w:color w:val="000000"/>
              </w:rPr>
            </w:pPr>
            <w:r w:rsidRPr="00660900">
              <w:rPr>
                <w:color w:val="000000"/>
              </w:rPr>
              <w:t>All contractors and workers on site shall be briefed on the tree protection and management procedures in place as part of their site induction. A written record of the induction process is to be kept on site.</w:t>
            </w:r>
          </w:p>
          <w:p w14:paraId="780F2280" w14:textId="77777777" w:rsidR="003317DC" w:rsidRPr="00660900" w:rsidRDefault="003317DC" w:rsidP="003317DC">
            <w:pPr>
              <w:numPr>
                <w:ilvl w:val="0"/>
                <w:numId w:val="57"/>
              </w:numPr>
              <w:rPr>
                <w:color w:val="000000"/>
              </w:rPr>
            </w:pPr>
            <w:r w:rsidRPr="00660900">
              <w:rPr>
                <w:color w:val="000000"/>
              </w:rPr>
              <w:t xml:space="preserve">A designated Tree Protection Zone shall be created on site by erecting a tree protection fence at 5 metre radius from the trunk of the </w:t>
            </w:r>
            <w:r>
              <w:rPr>
                <w:rFonts w:cs="Arial"/>
                <w:i/>
                <w:szCs w:val="22"/>
              </w:rPr>
              <w:t xml:space="preserve">Jacaranda </w:t>
            </w:r>
            <w:proofErr w:type="spellStart"/>
            <w:r>
              <w:rPr>
                <w:rFonts w:cs="Arial"/>
                <w:i/>
                <w:szCs w:val="22"/>
              </w:rPr>
              <w:t>mimosifolia</w:t>
            </w:r>
            <w:proofErr w:type="spellEnd"/>
            <w:r>
              <w:rPr>
                <w:rFonts w:cs="Arial"/>
                <w:szCs w:val="22"/>
              </w:rPr>
              <w:t xml:space="preserve"> (jacaranda). </w:t>
            </w:r>
            <w:r w:rsidRPr="00660900">
              <w:rPr>
                <w:color w:val="000000"/>
              </w:rPr>
              <w:t xml:space="preserve">The fence is to be constructed of chain wire mesh 1.80 metres high supported by steel posts. The fence is to be installed prior to demolition / construction, shall not be removed or altered, and is to remain in place for the duration of the site </w:t>
            </w:r>
            <w:proofErr w:type="gramStart"/>
            <w:r w:rsidRPr="00660900">
              <w:rPr>
                <w:color w:val="000000"/>
              </w:rPr>
              <w:t>works;</w:t>
            </w:r>
            <w:proofErr w:type="gramEnd"/>
          </w:p>
          <w:p w14:paraId="77AB8C12" w14:textId="77777777" w:rsidR="003317DC" w:rsidRPr="00660900" w:rsidRDefault="003317DC" w:rsidP="003317DC">
            <w:pPr>
              <w:numPr>
                <w:ilvl w:val="0"/>
                <w:numId w:val="57"/>
              </w:numPr>
              <w:rPr>
                <w:color w:val="000000"/>
              </w:rPr>
            </w:pPr>
            <w:r w:rsidRPr="00660900">
              <w:rPr>
                <w:color w:val="000000"/>
              </w:rPr>
              <w:t xml:space="preserve">The applicant will display in a prominent location on the tree protection fence a durable, weather resistant sign of a similar design, layout and type size as per Appendix C, </w:t>
            </w:r>
            <w:r w:rsidRPr="00660900">
              <w:rPr>
                <w:color w:val="000000"/>
                <w:u w:val="single"/>
              </w:rPr>
              <w:t>Australian Standard AS4970-2009 Protection of trees on development sites</w:t>
            </w:r>
            <w:r w:rsidRPr="00660900">
              <w:rPr>
                <w:color w:val="000000"/>
              </w:rPr>
              <w:t xml:space="preserve"> clearly showing:</w:t>
            </w:r>
          </w:p>
          <w:p w14:paraId="0B298D3F" w14:textId="77777777" w:rsidR="003317DC" w:rsidRPr="00660900" w:rsidRDefault="003317DC" w:rsidP="003317DC">
            <w:pPr>
              <w:numPr>
                <w:ilvl w:val="1"/>
                <w:numId w:val="58"/>
              </w:numPr>
              <w:rPr>
                <w:color w:val="000000"/>
              </w:rPr>
            </w:pPr>
            <w:r w:rsidRPr="00660900">
              <w:rPr>
                <w:color w:val="000000"/>
              </w:rPr>
              <w:t>The Development Consent number;</w:t>
            </w:r>
          </w:p>
          <w:p w14:paraId="541C635B" w14:textId="77777777" w:rsidR="003317DC" w:rsidRPr="00660900" w:rsidRDefault="003317DC" w:rsidP="003317DC">
            <w:pPr>
              <w:numPr>
                <w:ilvl w:val="1"/>
                <w:numId w:val="58"/>
              </w:numPr>
              <w:rPr>
                <w:color w:val="000000"/>
              </w:rPr>
            </w:pPr>
            <w:r w:rsidRPr="00660900">
              <w:rPr>
                <w:color w:val="000000"/>
              </w:rPr>
              <w:t>The name and contact phone number of the site manager;</w:t>
            </w:r>
          </w:p>
          <w:p w14:paraId="601C801C" w14:textId="77777777" w:rsidR="003317DC" w:rsidRPr="00660900" w:rsidRDefault="003317DC" w:rsidP="003317DC">
            <w:pPr>
              <w:numPr>
                <w:ilvl w:val="1"/>
                <w:numId w:val="58"/>
              </w:numPr>
              <w:rPr>
                <w:color w:val="000000"/>
              </w:rPr>
            </w:pPr>
            <w:r w:rsidRPr="00660900">
              <w:rPr>
                <w:color w:val="000000"/>
              </w:rPr>
              <w:t>The purpose of the protection zone;</w:t>
            </w:r>
          </w:p>
          <w:p w14:paraId="406B9B26" w14:textId="77777777" w:rsidR="003317DC" w:rsidRPr="00660900" w:rsidRDefault="003317DC" w:rsidP="003317DC">
            <w:pPr>
              <w:numPr>
                <w:ilvl w:val="1"/>
                <w:numId w:val="58"/>
              </w:numPr>
              <w:rPr>
                <w:color w:val="000000"/>
              </w:rPr>
            </w:pPr>
            <w:r w:rsidRPr="00660900">
              <w:rPr>
                <w:color w:val="000000"/>
              </w:rPr>
              <w:t>The penalties for disregarding the protection zone;</w:t>
            </w:r>
          </w:p>
          <w:p w14:paraId="7B2BC6A2" w14:textId="77777777" w:rsidR="003317DC" w:rsidRPr="00660900" w:rsidRDefault="003317DC" w:rsidP="003317DC">
            <w:pPr>
              <w:numPr>
                <w:ilvl w:val="0"/>
                <w:numId w:val="57"/>
              </w:numPr>
              <w:rPr>
                <w:color w:val="000000"/>
              </w:rPr>
            </w:pPr>
            <w:r w:rsidRPr="00660900">
              <w:rPr>
                <w:color w:val="000000"/>
              </w:rPr>
              <w:t>No vehicular access, excavations for construction or installation of services shall be carried out within the fenced Tree Protection Zone.</w:t>
            </w:r>
          </w:p>
          <w:p w14:paraId="59704024" w14:textId="77777777" w:rsidR="003317DC" w:rsidRPr="00660900" w:rsidRDefault="003317DC" w:rsidP="003317DC">
            <w:pPr>
              <w:numPr>
                <w:ilvl w:val="0"/>
                <w:numId w:val="57"/>
              </w:numPr>
              <w:rPr>
                <w:color w:val="000000"/>
              </w:rPr>
            </w:pPr>
            <w:r w:rsidRPr="00660900">
              <w:rPr>
                <w:color w:val="000000"/>
              </w:rPr>
              <w:t>All utility services, pipes, stormwater lines and pits shall be located outside the fenced Tree Protection Zone.</w:t>
            </w:r>
          </w:p>
          <w:p w14:paraId="425998B1" w14:textId="77777777" w:rsidR="003317DC" w:rsidRPr="00660900" w:rsidRDefault="003317DC" w:rsidP="003317DC">
            <w:pPr>
              <w:numPr>
                <w:ilvl w:val="0"/>
                <w:numId w:val="57"/>
              </w:numPr>
              <w:rPr>
                <w:color w:val="000000"/>
              </w:rPr>
            </w:pPr>
            <w:r w:rsidRPr="00660900">
              <w:rPr>
                <w:color w:val="000000"/>
              </w:rPr>
              <w:t>Building materials, chemical storage, site sheds, wash out areas, and similar shall not be located within the fenced Tree Protection Zone.</w:t>
            </w:r>
          </w:p>
          <w:p w14:paraId="0243A28F" w14:textId="77777777" w:rsidR="003317DC" w:rsidRPr="00660900" w:rsidRDefault="003317DC" w:rsidP="003317DC">
            <w:pPr>
              <w:numPr>
                <w:ilvl w:val="0"/>
                <w:numId w:val="57"/>
              </w:numPr>
              <w:rPr>
                <w:color w:val="000000"/>
              </w:rPr>
            </w:pPr>
            <w:r w:rsidRPr="00660900">
              <w:rPr>
                <w:color w:val="000000"/>
              </w:rPr>
              <w:t>Trees marked for retention must not be damaged or used to display signage, or as fence or cable supports for any reason.</w:t>
            </w:r>
          </w:p>
          <w:p w14:paraId="77BFFCC5" w14:textId="77777777" w:rsidR="003317DC" w:rsidRPr="00660900" w:rsidRDefault="003317DC" w:rsidP="003317DC">
            <w:pPr>
              <w:numPr>
                <w:ilvl w:val="0"/>
                <w:numId w:val="57"/>
              </w:numPr>
              <w:rPr>
                <w:color w:val="000000"/>
              </w:rPr>
            </w:pPr>
            <w:r w:rsidRPr="00660900">
              <w:rPr>
                <w:color w:val="000000"/>
              </w:rPr>
              <w:lastRenderedPageBreak/>
              <w:t>If tree roots are exposed during approved works, roots with a diameter less than 25mm are to be pruned cleanly using sharp hand tools and not torn or ripped by machinery. Tree roots greater than 25mm in diameter are to be assessed by a qualified arborist - minimum Australian Qualification Framework (AQF) Level 4 or equivalent – before any pruning work is undertaken. If necessary, changes in design or relocation of works may be required.</w:t>
            </w:r>
          </w:p>
          <w:p w14:paraId="1B5113F2" w14:textId="77777777" w:rsidR="003317DC" w:rsidRPr="00660900" w:rsidRDefault="003317DC" w:rsidP="003317DC">
            <w:pPr>
              <w:numPr>
                <w:ilvl w:val="0"/>
                <w:numId w:val="59"/>
              </w:numPr>
              <w:rPr>
                <w:color w:val="000000"/>
              </w:rPr>
            </w:pPr>
            <w:r w:rsidRPr="00660900">
              <w:rPr>
                <w:color w:val="000000"/>
              </w:rPr>
              <w:t>No ripping or rotary hoeing within the Tree Protection Zone of trees to be retained is permitted.</w:t>
            </w:r>
          </w:p>
          <w:p w14:paraId="1076F792" w14:textId="77777777" w:rsidR="003317DC" w:rsidRPr="00660900" w:rsidRDefault="003317DC" w:rsidP="003317DC">
            <w:pPr>
              <w:numPr>
                <w:ilvl w:val="0"/>
                <w:numId w:val="59"/>
              </w:numPr>
              <w:rPr>
                <w:color w:val="000000"/>
              </w:rPr>
            </w:pPr>
            <w:r w:rsidRPr="00660900">
              <w:rPr>
                <w:color w:val="000000"/>
              </w:rPr>
              <w:t>Any approved excavation within the Tree Protection Zone of protected trees must be carried out by hand under the care and control of a qualified arborist - minimum Australian Qualification Framework (AQF) Level 4 or equivalent - to avoid unnecessary damage to tree roots.</w:t>
            </w:r>
          </w:p>
          <w:p w14:paraId="3F04488C" w14:textId="77777777" w:rsidR="003317DC" w:rsidRPr="00660900" w:rsidRDefault="003317DC" w:rsidP="003317DC">
            <w:pPr>
              <w:numPr>
                <w:ilvl w:val="0"/>
                <w:numId w:val="59"/>
              </w:numPr>
              <w:rPr>
                <w:color w:val="000000"/>
              </w:rPr>
            </w:pPr>
            <w:r w:rsidRPr="00660900">
              <w:rPr>
                <w:color w:val="000000"/>
              </w:rPr>
              <w:t>In exceptional circumstances, the tree protection fencing may be temporarily relocated to allow site access for construction purposes subject to the prior approval of the project arborist, the installation of ground protection measures as detailed below, and following the clearly identified tagging of all protected trees, provided such fencing is immediately replaced on completion of the works.  No damage to root systems or soil compaction will be accepted during such works.</w:t>
            </w:r>
          </w:p>
          <w:p w14:paraId="225FF8A8" w14:textId="77777777" w:rsidR="003317DC" w:rsidRPr="00660900" w:rsidRDefault="003317DC" w:rsidP="003317DC">
            <w:pPr>
              <w:numPr>
                <w:ilvl w:val="0"/>
                <w:numId w:val="59"/>
              </w:numPr>
              <w:rPr>
                <w:color w:val="000000"/>
              </w:rPr>
            </w:pPr>
            <w:r w:rsidRPr="00660900">
              <w:rPr>
                <w:color w:val="000000"/>
              </w:rPr>
              <w:t>If the approving authority consents to materials, machinery or access over specifically nominated areas of the tree protection zone, the roots and surface soil within this area shall be mulched to a minimum depth of 100mm of hardwood wood chip overlaid with rumble boards, steel plates, or similar. This ground protection measure must be maintained for the duration of the site works.</w:t>
            </w:r>
          </w:p>
          <w:p w14:paraId="56D2F7AF" w14:textId="77777777" w:rsidR="003317DC" w:rsidRPr="00660900" w:rsidRDefault="003317DC" w:rsidP="003317DC">
            <w:pPr>
              <w:numPr>
                <w:ilvl w:val="0"/>
                <w:numId w:val="59"/>
              </w:numPr>
              <w:rPr>
                <w:color w:val="000000"/>
              </w:rPr>
            </w:pPr>
            <w:r w:rsidRPr="00660900">
              <w:rPr>
                <w:color w:val="000000"/>
              </w:rPr>
              <w:t>The trees are to be watered during dry spells, i.e. two to three weeks without adequate rainfall.  The root zone should be thoroughly watered and then left to drain.  A temporary/permanent irrigation system is to be installed on site where works longer than one month in duration are expected and when appropriate shall be part of the landscaping works.</w:t>
            </w:r>
          </w:p>
          <w:p w14:paraId="7674C651" w14:textId="77777777" w:rsidR="003317DC" w:rsidRPr="00660900" w:rsidRDefault="003317DC" w:rsidP="003317DC">
            <w:pPr>
              <w:numPr>
                <w:ilvl w:val="0"/>
                <w:numId w:val="59"/>
              </w:numPr>
              <w:rPr>
                <w:color w:val="000000"/>
              </w:rPr>
            </w:pPr>
            <w:r w:rsidRPr="00660900">
              <w:rPr>
                <w:color w:val="000000"/>
              </w:rPr>
              <w:t xml:space="preserve">Any pruning works shall be carried out by a qualified arborist </w:t>
            </w:r>
            <w:r w:rsidRPr="00660900">
              <w:rPr>
                <w:color w:val="000000"/>
                <w:szCs w:val="22"/>
              </w:rPr>
              <w:t xml:space="preserve">and shall comply with </w:t>
            </w:r>
            <w:r w:rsidRPr="00660900">
              <w:rPr>
                <w:color w:val="000000"/>
                <w:szCs w:val="22"/>
                <w:u w:val="single"/>
              </w:rPr>
              <w:t>Australian Standard AS4373-2007 Pruning of Amenity Trees,</w:t>
            </w:r>
            <w:r w:rsidRPr="00660900">
              <w:rPr>
                <w:color w:val="000000"/>
                <w:szCs w:val="22"/>
              </w:rPr>
              <w:t xml:space="preserve"> the </w:t>
            </w:r>
            <w:r w:rsidRPr="00660900">
              <w:rPr>
                <w:color w:val="000000"/>
                <w:szCs w:val="22"/>
                <w:u w:val="single"/>
              </w:rPr>
              <w:t>Amenity Tree Industry – Code of Practice</w:t>
            </w:r>
            <w:r w:rsidRPr="00660900">
              <w:rPr>
                <w:color w:val="000000"/>
                <w:szCs w:val="22"/>
              </w:rPr>
              <w:t xml:space="preserve">, 1998 (Workcover, NSW), and </w:t>
            </w:r>
            <w:r>
              <w:rPr>
                <w:rFonts w:cs="Arial"/>
                <w:iCs/>
                <w:color w:val="000000"/>
                <w:szCs w:val="22"/>
                <w:u w:val="single"/>
              </w:rPr>
              <w:t>Guide to Managing Risks of Tree Trimming and Removal Work</w:t>
            </w:r>
            <w:r>
              <w:rPr>
                <w:rFonts w:cs="Arial"/>
                <w:iCs/>
                <w:color w:val="000000"/>
                <w:szCs w:val="22"/>
              </w:rPr>
              <w:t xml:space="preserve"> (Safe Work Australia 2016)</w:t>
            </w:r>
            <w:r w:rsidRPr="00660900">
              <w:rPr>
                <w:color w:val="000000"/>
              </w:rPr>
              <w:t>.</w:t>
            </w:r>
          </w:p>
          <w:p w14:paraId="78E91825" w14:textId="77777777" w:rsidR="003317DC" w:rsidRDefault="003317DC" w:rsidP="00807F22">
            <w:pPr>
              <w:tabs>
                <w:tab w:val="left" w:pos="1134"/>
              </w:tabs>
              <w:ind w:right="18"/>
              <w:contextualSpacing/>
              <w:rPr>
                <w:rFonts w:cs="Calibri"/>
                <w:color w:val="000000"/>
              </w:rPr>
            </w:pPr>
          </w:p>
          <w:p w14:paraId="21503410" w14:textId="77777777" w:rsidR="003317DC" w:rsidRPr="0023229B" w:rsidRDefault="003317DC" w:rsidP="00807F22">
            <w:pPr>
              <w:tabs>
                <w:tab w:val="left" w:pos="1134"/>
              </w:tabs>
              <w:ind w:right="18"/>
              <w:contextualSpacing/>
              <w:rPr>
                <w:rFonts w:cs="Calibri"/>
                <w:color w:val="000000"/>
              </w:rPr>
            </w:pPr>
            <w:r w:rsidRPr="00660900">
              <w:rPr>
                <w:color w:val="000000"/>
              </w:rPr>
              <w:t>All other vegetation not specifically identified above, and protected by Councils Tree Management Order, is to be retained and protected from Construction damage and pruning. The Tree Management Order protects trees over 5m in height.</w:t>
            </w:r>
          </w:p>
          <w:p w14:paraId="1CE9FD97" w14:textId="77777777" w:rsidR="003317DC" w:rsidRPr="0023229B" w:rsidRDefault="003317DC" w:rsidP="00807F22">
            <w:pPr>
              <w:pStyle w:val="ListParagraph"/>
              <w:tabs>
                <w:tab w:val="left" w:pos="1134"/>
              </w:tabs>
              <w:ind w:right="18"/>
              <w:contextualSpacing/>
              <w:rPr>
                <w:rFonts w:cs="Calibri"/>
                <w:color w:val="000000"/>
              </w:rPr>
            </w:pPr>
          </w:p>
        </w:tc>
      </w:tr>
      <w:tr w:rsidR="003317DC" w14:paraId="39083B97" w14:textId="77777777" w:rsidTr="00807F22">
        <w:tc>
          <w:tcPr>
            <w:tcW w:w="0" w:type="auto"/>
            <w:vMerge/>
            <w:vAlign w:val="center"/>
          </w:tcPr>
          <w:p w14:paraId="6EDBB589" w14:textId="77777777" w:rsidR="003317DC" w:rsidRDefault="003317DC" w:rsidP="00807F22">
            <w:pPr>
              <w:rPr>
                <w:rFonts w:ascii="Arial" w:hAnsi="Arial"/>
                <w:b/>
                <w:sz w:val="24"/>
                <w:lang w:eastAsia="en-AU"/>
              </w:rPr>
            </w:pPr>
          </w:p>
        </w:tc>
        <w:tc>
          <w:tcPr>
            <w:tcW w:w="7599" w:type="dxa"/>
          </w:tcPr>
          <w:p w14:paraId="7DD03EDA" w14:textId="77777777" w:rsidR="003317DC" w:rsidRDefault="003317DC" w:rsidP="00807F22">
            <w:pPr>
              <w:rPr>
                <w:szCs w:val="22"/>
              </w:rPr>
            </w:pPr>
            <w:r w:rsidRPr="00EB2DA3">
              <w:rPr>
                <w:rFonts w:cs="Calibri"/>
              </w:rPr>
              <w:t>Condition reason:  To protect the natural environment of the development site and adjoining lands.</w:t>
            </w:r>
          </w:p>
        </w:tc>
      </w:tr>
      <w:tr w:rsidR="003317DC" w14:paraId="07D0E810" w14:textId="77777777" w:rsidTr="00807F22">
        <w:tc>
          <w:tcPr>
            <w:tcW w:w="1405" w:type="dxa"/>
            <w:vMerge w:val="restart"/>
          </w:tcPr>
          <w:p w14:paraId="0BE2D637" w14:textId="77777777" w:rsidR="003317DC" w:rsidRDefault="003317DC" w:rsidP="003317DC">
            <w:pPr>
              <w:pStyle w:val="ListParagraph"/>
              <w:widowControl w:val="0"/>
              <w:numPr>
                <w:ilvl w:val="1"/>
                <w:numId w:val="7"/>
              </w:numPr>
              <w:ind w:hanging="1000"/>
              <w:rPr>
                <w:b/>
              </w:rPr>
            </w:pPr>
          </w:p>
        </w:tc>
        <w:tc>
          <w:tcPr>
            <w:tcW w:w="7599" w:type="dxa"/>
            <w:hideMark/>
          </w:tcPr>
          <w:p w14:paraId="1840C4F7" w14:textId="77777777" w:rsidR="003317DC" w:rsidRDefault="003317DC" w:rsidP="00807F22">
            <w:r w:rsidRPr="00EB2DA3">
              <w:rPr>
                <w:rFonts w:cs="Calibri"/>
                <w:b/>
              </w:rPr>
              <w:t>Discovery of relics and Aboriginal objects</w:t>
            </w:r>
          </w:p>
        </w:tc>
      </w:tr>
      <w:tr w:rsidR="003317DC" w:rsidRPr="00EB2DA3" w14:paraId="3681967B" w14:textId="77777777" w:rsidTr="00807F22">
        <w:tc>
          <w:tcPr>
            <w:tcW w:w="0" w:type="auto"/>
            <w:vMerge/>
            <w:vAlign w:val="center"/>
            <w:hideMark/>
          </w:tcPr>
          <w:p w14:paraId="7463675B" w14:textId="77777777" w:rsidR="003317DC" w:rsidRDefault="003317DC" w:rsidP="00807F22">
            <w:pPr>
              <w:rPr>
                <w:rFonts w:ascii="Arial" w:hAnsi="Arial"/>
                <w:b/>
                <w:sz w:val="24"/>
                <w:lang w:eastAsia="en-AU"/>
              </w:rPr>
            </w:pPr>
          </w:p>
        </w:tc>
        <w:tc>
          <w:tcPr>
            <w:tcW w:w="7599" w:type="dxa"/>
          </w:tcPr>
          <w:p w14:paraId="2480FB15" w14:textId="77777777" w:rsidR="003317DC" w:rsidRPr="00EB2DA3" w:rsidRDefault="003317DC" w:rsidP="00807F22">
            <w:pPr>
              <w:tabs>
                <w:tab w:val="left" w:pos="1134"/>
              </w:tabs>
              <w:ind w:right="18"/>
              <w:contextualSpacing/>
              <w:rPr>
                <w:rFonts w:cs="Calibri"/>
              </w:rPr>
            </w:pPr>
            <w:r w:rsidRPr="00EB2DA3">
              <w:rPr>
                <w:rFonts w:cs="Calibri"/>
              </w:rPr>
              <w:t>While site work is being carried out, if a person reasonably suspects a relic o</w:t>
            </w:r>
            <w:r>
              <w:rPr>
                <w:rFonts w:cs="Calibri"/>
              </w:rPr>
              <w:t>r</w:t>
            </w:r>
            <w:r w:rsidRPr="00EB2DA3">
              <w:rPr>
                <w:rFonts w:cs="Calibri"/>
              </w:rPr>
              <w:t xml:space="preserve"> Aboriginal object is discovered:</w:t>
            </w:r>
          </w:p>
          <w:p w14:paraId="032D1333" w14:textId="77777777" w:rsidR="003317DC" w:rsidRPr="00EB2DA3" w:rsidRDefault="003317DC" w:rsidP="00807F22">
            <w:pPr>
              <w:autoSpaceDE w:val="0"/>
              <w:autoSpaceDN w:val="0"/>
              <w:adjustRightInd w:val="0"/>
              <w:jc w:val="both"/>
              <w:rPr>
                <w:rFonts w:cs="Calibri"/>
              </w:rPr>
            </w:pPr>
          </w:p>
          <w:p w14:paraId="73463256" w14:textId="77777777" w:rsidR="003317DC" w:rsidRPr="00EB2DA3" w:rsidRDefault="003317DC" w:rsidP="003317DC">
            <w:pPr>
              <w:pStyle w:val="ListParagraph"/>
              <w:numPr>
                <w:ilvl w:val="0"/>
                <w:numId w:val="35"/>
              </w:numPr>
              <w:jc w:val="both"/>
              <w:rPr>
                <w:rFonts w:cs="Calibri"/>
                <w:szCs w:val="22"/>
              </w:rPr>
            </w:pPr>
            <w:r w:rsidRPr="00EB2DA3">
              <w:rPr>
                <w:rFonts w:cs="Calibri"/>
                <w:szCs w:val="22"/>
              </w:rPr>
              <w:t xml:space="preserve">the work in the area of the discovery must cease immediately; </w:t>
            </w:r>
          </w:p>
          <w:p w14:paraId="670610E4" w14:textId="77777777" w:rsidR="003317DC" w:rsidRPr="00EB2DA3" w:rsidRDefault="003317DC" w:rsidP="003317DC">
            <w:pPr>
              <w:pStyle w:val="ListParagraph"/>
              <w:numPr>
                <w:ilvl w:val="0"/>
                <w:numId w:val="35"/>
              </w:numPr>
              <w:jc w:val="both"/>
              <w:rPr>
                <w:rFonts w:cs="Calibri"/>
                <w:szCs w:val="22"/>
              </w:rPr>
            </w:pPr>
            <w:r w:rsidRPr="00EB2DA3">
              <w:rPr>
                <w:rFonts w:cs="Calibri"/>
                <w:szCs w:val="22"/>
              </w:rPr>
              <w:t xml:space="preserve">the following must be notified </w:t>
            </w:r>
          </w:p>
          <w:p w14:paraId="6EC2F123" w14:textId="77777777" w:rsidR="003317DC" w:rsidRPr="00EB2DA3" w:rsidRDefault="003317DC" w:rsidP="003317DC">
            <w:pPr>
              <w:pStyle w:val="ListParagraph"/>
              <w:numPr>
                <w:ilvl w:val="0"/>
                <w:numId w:val="36"/>
              </w:numPr>
              <w:autoSpaceDE w:val="0"/>
              <w:autoSpaceDN w:val="0"/>
              <w:adjustRightInd w:val="0"/>
              <w:ind w:left="1134" w:hanging="141"/>
              <w:jc w:val="both"/>
              <w:rPr>
                <w:rFonts w:cs="Calibri"/>
                <w:szCs w:val="22"/>
              </w:rPr>
            </w:pPr>
            <w:r w:rsidRPr="00EB2DA3">
              <w:rPr>
                <w:rFonts w:cs="Calibri"/>
                <w:szCs w:val="22"/>
              </w:rPr>
              <w:t>for a relic – the Heritage Council; or</w:t>
            </w:r>
          </w:p>
          <w:p w14:paraId="47A9C4A6" w14:textId="77777777" w:rsidR="003317DC" w:rsidRPr="00EB2DA3" w:rsidRDefault="003317DC" w:rsidP="003317DC">
            <w:pPr>
              <w:pStyle w:val="ListParagraph"/>
              <w:numPr>
                <w:ilvl w:val="0"/>
                <w:numId w:val="36"/>
              </w:numPr>
              <w:autoSpaceDE w:val="0"/>
              <w:autoSpaceDN w:val="0"/>
              <w:adjustRightInd w:val="0"/>
              <w:ind w:left="1134" w:hanging="141"/>
              <w:jc w:val="both"/>
              <w:rPr>
                <w:rFonts w:cs="Calibri"/>
                <w:szCs w:val="22"/>
              </w:rPr>
            </w:pPr>
            <w:r w:rsidRPr="00EB2DA3">
              <w:rPr>
                <w:rFonts w:cs="Calibri"/>
                <w:szCs w:val="22"/>
              </w:rPr>
              <w:lastRenderedPageBreak/>
              <w:t>for an Aboriginal object – the person who is the authority for the protection of Aboriginal objects and Aboriginal places in New South Wales under the National Parks and Wildlife Act 1974, section 85.</w:t>
            </w:r>
          </w:p>
          <w:p w14:paraId="56E9F4BC" w14:textId="77777777" w:rsidR="003317DC" w:rsidRPr="00EB2DA3" w:rsidRDefault="003317DC" w:rsidP="00807F22">
            <w:pPr>
              <w:autoSpaceDE w:val="0"/>
              <w:autoSpaceDN w:val="0"/>
              <w:adjustRightInd w:val="0"/>
              <w:jc w:val="both"/>
              <w:rPr>
                <w:rFonts w:cs="Calibri"/>
                <w:szCs w:val="22"/>
              </w:rPr>
            </w:pPr>
          </w:p>
          <w:p w14:paraId="685EC7BB" w14:textId="77777777" w:rsidR="003317DC" w:rsidRPr="00EB2DA3" w:rsidRDefault="003317DC" w:rsidP="00807F22">
            <w:pPr>
              <w:rPr>
                <w:rFonts w:cs="Calibri"/>
              </w:rPr>
            </w:pPr>
            <w:r w:rsidRPr="00EB2DA3">
              <w:rPr>
                <w:rFonts w:cs="Calibri"/>
              </w:rPr>
              <w:t>Site work may recommence at a time confirmed in writing by:</w:t>
            </w:r>
          </w:p>
          <w:p w14:paraId="17213F4E" w14:textId="77777777" w:rsidR="003317DC" w:rsidRPr="00EB2DA3" w:rsidRDefault="003317DC" w:rsidP="00807F22">
            <w:pPr>
              <w:autoSpaceDE w:val="0"/>
              <w:autoSpaceDN w:val="0"/>
              <w:adjustRightInd w:val="0"/>
              <w:jc w:val="both"/>
              <w:rPr>
                <w:rFonts w:cs="Calibri"/>
              </w:rPr>
            </w:pPr>
          </w:p>
          <w:p w14:paraId="71865C2A" w14:textId="77777777" w:rsidR="003317DC" w:rsidRPr="00EB2DA3" w:rsidRDefault="003317DC" w:rsidP="003317DC">
            <w:pPr>
              <w:pStyle w:val="ListParagraph"/>
              <w:numPr>
                <w:ilvl w:val="0"/>
                <w:numId w:val="37"/>
              </w:numPr>
              <w:jc w:val="both"/>
              <w:rPr>
                <w:rFonts w:cs="Calibri"/>
                <w:szCs w:val="22"/>
              </w:rPr>
            </w:pPr>
            <w:r w:rsidRPr="00EB2DA3">
              <w:rPr>
                <w:rFonts w:cs="Calibri"/>
                <w:szCs w:val="22"/>
              </w:rPr>
              <w:t xml:space="preserve">for a relic – the Heritage Council; or </w:t>
            </w:r>
          </w:p>
          <w:p w14:paraId="4A8AA660" w14:textId="77777777" w:rsidR="003317DC" w:rsidRPr="00EB2DA3" w:rsidRDefault="003317DC" w:rsidP="003317DC">
            <w:pPr>
              <w:pStyle w:val="ListParagraph"/>
              <w:numPr>
                <w:ilvl w:val="0"/>
                <w:numId w:val="37"/>
              </w:numPr>
              <w:jc w:val="both"/>
              <w:rPr>
                <w:rFonts w:cs="Calibri"/>
                <w:szCs w:val="22"/>
              </w:rPr>
            </w:pPr>
            <w:r w:rsidRPr="00EB2DA3">
              <w:rPr>
                <w:rFonts w:cs="Calibri"/>
                <w:szCs w:val="22"/>
              </w:rPr>
              <w:t>for an Aboriginal object – the person who is the authority for the protection of Aboriginal objects and Aboriginal places in New South Wales under the National Parks and Wildlife Act 1974, section 85.</w:t>
            </w:r>
          </w:p>
          <w:p w14:paraId="441D991A" w14:textId="77777777" w:rsidR="003317DC" w:rsidRPr="00EB2DA3" w:rsidRDefault="003317DC" w:rsidP="00807F22">
            <w:pPr>
              <w:autoSpaceDE w:val="0"/>
              <w:autoSpaceDN w:val="0"/>
              <w:adjustRightInd w:val="0"/>
              <w:jc w:val="both"/>
              <w:rPr>
                <w:rFonts w:cs="Calibri"/>
                <w:szCs w:val="22"/>
              </w:rPr>
            </w:pPr>
          </w:p>
          <w:p w14:paraId="3E874752" w14:textId="77777777" w:rsidR="003317DC" w:rsidRPr="00EB2DA3" w:rsidRDefault="003317DC" w:rsidP="00807F22">
            <w:pPr>
              <w:rPr>
                <w:rFonts w:cs="Calibri"/>
                <w:color w:val="000000"/>
              </w:rPr>
            </w:pPr>
            <w:r w:rsidRPr="00EB2DA3">
              <w:rPr>
                <w:rFonts w:cs="Calibri"/>
                <w:color w:val="000000"/>
              </w:rPr>
              <w:t>In this condition:</w:t>
            </w:r>
          </w:p>
          <w:p w14:paraId="66C7FC90" w14:textId="77777777" w:rsidR="003317DC" w:rsidRPr="00EB2DA3" w:rsidRDefault="003317DC" w:rsidP="00807F22">
            <w:pPr>
              <w:rPr>
                <w:rFonts w:cs="Calibri"/>
                <w:color w:val="000000"/>
              </w:rPr>
            </w:pPr>
            <w:r w:rsidRPr="00EB2DA3">
              <w:rPr>
                <w:rFonts w:cs="Calibri"/>
                <w:color w:val="000000"/>
              </w:rPr>
              <w:t>“relic” means any deposit, artefact, object or material evidence that:</w:t>
            </w:r>
          </w:p>
          <w:p w14:paraId="2131101C" w14:textId="77777777" w:rsidR="003317DC" w:rsidRPr="00EB2DA3" w:rsidRDefault="003317DC" w:rsidP="003317DC">
            <w:pPr>
              <w:pStyle w:val="ListParagraph"/>
              <w:numPr>
                <w:ilvl w:val="3"/>
                <w:numId w:val="38"/>
              </w:numPr>
              <w:tabs>
                <w:tab w:val="left" w:pos="242"/>
              </w:tabs>
              <w:autoSpaceDE w:val="0"/>
              <w:autoSpaceDN w:val="0"/>
              <w:adjustRightInd w:val="0"/>
              <w:ind w:left="1843" w:hanging="283"/>
              <w:contextualSpacing/>
              <w:jc w:val="both"/>
              <w:rPr>
                <w:rFonts w:cs="Calibri"/>
                <w:color w:val="000000"/>
                <w:szCs w:val="22"/>
              </w:rPr>
            </w:pPr>
            <w:r w:rsidRPr="00EB2DA3">
              <w:rPr>
                <w:rFonts w:cs="Calibri"/>
                <w:color w:val="000000"/>
                <w:szCs w:val="22"/>
              </w:rPr>
              <w:t>relates to the settlement of the area that comprises New South Wales, not being Aboriginal settlement, and</w:t>
            </w:r>
          </w:p>
          <w:p w14:paraId="7243B5F2" w14:textId="77777777" w:rsidR="003317DC" w:rsidRPr="00EB2DA3" w:rsidRDefault="003317DC" w:rsidP="003317DC">
            <w:pPr>
              <w:pStyle w:val="ListParagraph"/>
              <w:numPr>
                <w:ilvl w:val="3"/>
                <w:numId w:val="38"/>
              </w:numPr>
              <w:tabs>
                <w:tab w:val="left" w:pos="242"/>
              </w:tabs>
              <w:autoSpaceDE w:val="0"/>
              <w:autoSpaceDN w:val="0"/>
              <w:adjustRightInd w:val="0"/>
              <w:ind w:left="1843" w:hanging="283"/>
              <w:contextualSpacing/>
              <w:jc w:val="both"/>
              <w:rPr>
                <w:rFonts w:cs="Calibri"/>
                <w:color w:val="000000"/>
                <w:szCs w:val="22"/>
              </w:rPr>
            </w:pPr>
            <w:r w:rsidRPr="00EB2DA3">
              <w:rPr>
                <w:rFonts w:cs="Calibri"/>
                <w:color w:val="000000"/>
                <w:szCs w:val="22"/>
              </w:rPr>
              <w:t xml:space="preserve">is of State or local heritage significance; and </w:t>
            </w:r>
          </w:p>
          <w:p w14:paraId="2AA7F276" w14:textId="77777777" w:rsidR="003317DC" w:rsidRPr="00EB2DA3" w:rsidRDefault="003317DC" w:rsidP="00807F22">
            <w:pPr>
              <w:tabs>
                <w:tab w:val="left" w:pos="242"/>
              </w:tabs>
              <w:autoSpaceDE w:val="0"/>
              <w:autoSpaceDN w:val="0"/>
              <w:adjustRightInd w:val="0"/>
              <w:jc w:val="both"/>
              <w:rPr>
                <w:rFonts w:cs="Calibri"/>
                <w:color w:val="000000"/>
                <w:szCs w:val="22"/>
              </w:rPr>
            </w:pPr>
          </w:p>
          <w:p w14:paraId="080D61ED" w14:textId="77777777" w:rsidR="003317DC" w:rsidRPr="00EB2DA3" w:rsidRDefault="003317DC" w:rsidP="00807F22">
            <w:pPr>
              <w:tabs>
                <w:tab w:val="left" w:pos="242"/>
              </w:tabs>
              <w:autoSpaceDE w:val="0"/>
              <w:autoSpaceDN w:val="0"/>
              <w:adjustRightInd w:val="0"/>
              <w:jc w:val="both"/>
              <w:rPr>
                <w:rFonts w:cs="Calibri"/>
                <w:color w:val="000000"/>
              </w:rPr>
            </w:pPr>
            <w:r>
              <w:rPr>
                <w:rFonts w:cs="Arial"/>
              </w:rPr>
              <w:t>“Aboriginal object” means any deposit, object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w:t>
            </w:r>
          </w:p>
          <w:p w14:paraId="04727866"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4.901.S</w:t>
            </w:r>
          </w:p>
        </w:tc>
      </w:tr>
      <w:tr w:rsidR="003317DC" w14:paraId="44978787" w14:textId="77777777" w:rsidTr="00807F22">
        <w:tc>
          <w:tcPr>
            <w:tcW w:w="0" w:type="auto"/>
            <w:vMerge/>
            <w:vAlign w:val="center"/>
            <w:hideMark/>
          </w:tcPr>
          <w:p w14:paraId="2476B3B8" w14:textId="77777777" w:rsidR="003317DC" w:rsidRDefault="003317DC" w:rsidP="00807F22">
            <w:pPr>
              <w:rPr>
                <w:rFonts w:ascii="Arial" w:hAnsi="Arial"/>
                <w:b/>
                <w:sz w:val="24"/>
                <w:lang w:eastAsia="en-AU"/>
              </w:rPr>
            </w:pPr>
          </w:p>
        </w:tc>
        <w:tc>
          <w:tcPr>
            <w:tcW w:w="7599" w:type="dxa"/>
            <w:hideMark/>
          </w:tcPr>
          <w:p w14:paraId="78D954CF" w14:textId="77777777" w:rsidR="003317DC" w:rsidRDefault="003317DC" w:rsidP="00807F22">
            <w:pPr>
              <w:rPr>
                <w:szCs w:val="22"/>
              </w:rPr>
            </w:pPr>
            <w:r w:rsidRPr="00EB2DA3">
              <w:rPr>
                <w:rFonts w:cs="Calibri"/>
              </w:rPr>
              <w:t>Condition reason:   To ensure the protection of objects of potential significance during works</w:t>
            </w:r>
          </w:p>
        </w:tc>
      </w:tr>
      <w:tr w:rsidR="003317DC" w14:paraId="2E796153" w14:textId="77777777" w:rsidTr="00807F22">
        <w:tc>
          <w:tcPr>
            <w:tcW w:w="1405" w:type="dxa"/>
          </w:tcPr>
          <w:p w14:paraId="0437297A" w14:textId="77777777" w:rsidR="003317DC" w:rsidRDefault="003317DC" w:rsidP="00807F22">
            <w:pPr>
              <w:pStyle w:val="ListParagraph"/>
              <w:ind w:left="1000"/>
            </w:pPr>
          </w:p>
        </w:tc>
        <w:tc>
          <w:tcPr>
            <w:tcW w:w="7599" w:type="dxa"/>
          </w:tcPr>
          <w:p w14:paraId="533EE238" w14:textId="77777777" w:rsidR="003317DC" w:rsidRDefault="003317DC" w:rsidP="00807F22"/>
        </w:tc>
      </w:tr>
    </w:tbl>
    <w:p w14:paraId="019784F9" w14:textId="77777777" w:rsidR="003317DC" w:rsidRDefault="003317DC" w:rsidP="003317DC">
      <w:pPr>
        <w:rPr>
          <w:szCs w:val="22"/>
        </w:rPr>
      </w:pPr>
    </w:p>
    <w:p w14:paraId="2CD4F370" w14:textId="77777777" w:rsidR="003317DC" w:rsidRDefault="003317DC" w:rsidP="003317DC">
      <w:pPr>
        <w:rPr>
          <w:rFonts w:cs="Calibri"/>
        </w:rPr>
      </w:pPr>
    </w:p>
    <w:p w14:paraId="008BE543" w14:textId="77777777" w:rsidR="003317DC" w:rsidRDefault="003317DC" w:rsidP="003317DC">
      <w:pPr>
        <w:pStyle w:val="Heading2"/>
        <w:rPr>
          <w:rFonts w:cs="Calibri"/>
        </w:rPr>
      </w:pPr>
      <w:r>
        <w:t>BEFORE OCCUPATION AND USE OF BUILDING</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6A0" w:firstRow="1" w:lastRow="0" w:firstColumn="1" w:lastColumn="0" w:noHBand="1" w:noVBand="1"/>
      </w:tblPr>
      <w:tblGrid>
        <w:gridCol w:w="1405"/>
        <w:gridCol w:w="7599"/>
      </w:tblGrid>
      <w:tr w:rsidR="003317DC" w14:paraId="58D9F165" w14:textId="77777777" w:rsidTr="00807F22">
        <w:tc>
          <w:tcPr>
            <w:tcW w:w="1405" w:type="dxa"/>
            <w:tcBorders>
              <w:top w:val="single" w:sz="18" w:space="0" w:color="auto"/>
              <w:left w:val="single" w:sz="18" w:space="0" w:color="auto"/>
              <w:bottom w:val="single" w:sz="6" w:space="0" w:color="auto"/>
              <w:right w:val="single" w:sz="6" w:space="0" w:color="auto"/>
            </w:tcBorders>
          </w:tcPr>
          <w:p w14:paraId="11E6E497" w14:textId="77777777" w:rsidR="003317DC" w:rsidRPr="00FC5B28" w:rsidRDefault="003317DC" w:rsidP="00807F22">
            <w:pPr>
              <w:rPr>
                <w:szCs w:val="22"/>
              </w:rPr>
            </w:pPr>
          </w:p>
        </w:tc>
        <w:tc>
          <w:tcPr>
            <w:tcW w:w="7599" w:type="dxa"/>
            <w:tcBorders>
              <w:top w:val="single" w:sz="18" w:space="0" w:color="auto"/>
              <w:left w:val="single" w:sz="6" w:space="0" w:color="auto"/>
              <w:bottom w:val="single" w:sz="6" w:space="0" w:color="auto"/>
              <w:right w:val="single" w:sz="18" w:space="0" w:color="auto"/>
            </w:tcBorders>
            <w:hideMark/>
          </w:tcPr>
          <w:p w14:paraId="61DC3B40" w14:textId="77777777" w:rsidR="003317DC" w:rsidRDefault="003317DC" w:rsidP="00807F22">
            <w:pPr>
              <w:jc w:val="center"/>
            </w:pPr>
            <w:r>
              <w:t>Condition</w:t>
            </w:r>
          </w:p>
        </w:tc>
      </w:tr>
      <w:tr w:rsidR="003317DC" w14:paraId="0A51F2E4"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3C0EA627"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190906AE" w14:textId="77777777" w:rsidR="003317DC" w:rsidRDefault="003317DC" w:rsidP="00807F22">
            <w:pPr>
              <w:rPr>
                <w:b/>
                <w:bCs/>
              </w:rPr>
            </w:pPr>
            <w:r>
              <w:rPr>
                <w:rFonts w:cs="Calibri"/>
                <w:b/>
              </w:rPr>
              <w:t>Site Consolidation</w:t>
            </w:r>
          </w:p>
        </w:tc>
      </w:tr>
      <w:tr w:rsidR="003317DC" w:rsidRPr="00EB2DA3" w14:paraId="50F67630"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04DFD8B8"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1A89ADB0" w14:textId="77777777" w:rsidR="003317DC" w:rsidRDefault="003317DC" w:rsidP="00807F22">
            <w:pPr>
              <w:rPr>
                <w:rFonts w:cs="Calibri"/>
                <w:szCs w:val="22"/>
              </w:rPr>
            </w:pPr>
            <w:r w:rsidRPr="00B029AA">
              <w:rPr>
                <w:rFonts w:cs="Calibri"/>
                <w:szCs w:val="22"/>
              </w:rPr>
              <w:t>Consolidation of the existing allotments must be registered by NSW Land Registry Services before occupation and use of the building.</w:t>
            </w:r>
          </w:p>
          <w:p w14:paraId="2ED8FE2C" w14:textId="77777777" w:rsidR="003317DC" w:rsidRPr="00B029AA" w:rsidRDefault="003317DC" w:rsidP="00807F22">
            <w:pPr>
              <w:rPr>
                <w:rFonts w:cs="Calibri"/>
                <w:szCs w:val="22"/>
              </w:rPr>
            </w:pPr>
          </w:p>
          <w:p w14:paraId="559BB187" w14:textId="77777777" w:rsidR="003317DC" w:rsidRPr="00EB2DA3" w:rsidRDefault="003317DC" w:rsidP="00807F22">
            <w:pPr>
              <w:pStyle w:val="ListParagraph"/>
              <w:jc w:val="right"/>
              <w:rPr>
                <w:rFonts w:cs="Calibri"/>
                <w:color w:val="BFBFBF"/>
                <w:szCs w:val="22"/>
              </w:rPr>
            </w:pPr>
          </w:p>
        </w:tc>
      </w:tr>
      <w:tr w:rsidR="003317DC" w:rsidRPr="00FC5B28" w14:paraId="2A849BF7"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1A20E9BB"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7BB359AF" w14:textId="77777777" w:rsidR="003317DC" w:rsidRPr="00FC5B28" w:rsidRDefault="003317DC" w:rsidP="00807F22">
            <w:pPr>
              <w:rPr>
                <w:rFonts w:cs="Calibri"/>
                <w:szCs w:val="22"/>
              </w:rPr>
            </w:pPr>
            <w:r w:rsidRPr="00FC5B28">
              <w:rPr>
                <w:rFonts w:cs="Calibri"/>
                <w:szCs w:val="22"/>
              </w:rPr>
              <w:t>Condition reason:  To ensure compliance with the relevant New South Wales legislation.</w:t>
            </w:r>
          </w:p>
        </w:tc>
      </w:tr>
      <w:tr w:rsidR="003317DC" w14:paraId="6F120B10"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3C602347"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4F363EBF" w14:textId="77777777" w:rsidR="003317DC" w:rsidRDefault="003317DC" w:rsidP="00807F22">
            <w:pPr>
              <w:rPr>
                <w:b/>
                <w:bCs/>
              </w:rPr>
            </w:pPr>
            <w:r w:rsidRPr="00EB2DA3">
              <w:rPr>
                <w:rFonts w:cs="Calibri"/>
                <w:b/>
              </w:rPr>
              <w:t>Number of car parking spaces</w:t>
            </w:r>
          </w:p>
        </w:tc>
      </w:tr>
      <w:tr w:rsidR="003317DC" w:rsidRPr="00EB2DA3" w14:paraId="4F76BAB2"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223F5150"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721F1E23" w14:textId="77777777" w:rsidR="003317DC" w:rsidRDefault="003317DC" w:rsidP="00807F22">
            <w:pPr>
              <w:tabs>
                <w:tab w:val="left" w:pos="2268"/>
              </w:tabs>
              <w:ind w:right="18"/>
              <w:rPr>
                <w:rFonts w:cs="Calibri"/>
              </w:rPr>
            </w:pPr>
            <w:r w:rsidRPr="0022221A">
              <w:rPr>
                <w:rFonts w:cs="Calibri"/>
              </w:rPr>
              <w:t>Nine (9)</w:t>
            </w:r>
            <w:r>
              <w:rPr>
                <w:rFonts w:cs="Calibri"/>
              </w:rPr>
              <w:t xml:space="preserve"> </w:t>
            </w:r>
            <w:r w:rsidRPr="00EB2DA3">
              <w:rPr>
                <w:rFonts w:cs="Calibri"/>
              </w:rPr>
              <w:t>off-</w:t>
            </w:r>
            <w:proofErr w:type="gramStart"/>
            <w:r w:rsidRPr="00EB2DA3">
              <w:rPr>
                <w:rFonts w:cs="Calibri"/>
              </w:rPr>
              <w:t>street car</w:t>
            </w:r>
            <w:proofErr w:type="gramEnd"/>
            <w:r w:rsidRPr="00EB2DA3">
              <w:rPr>
                <w:rFonts w:cs="Calibri"/>
              </w:rPr>
              <w:t xml:space="preserve"> parking spaces shall be provided and maintained for the </w:t>
            </w:r>
            <w:r>
              <w:rPr>
                <w:rFonts w:cs="Calibri"/>
              </w:rPr>
              <w:t>development</w:t>
            </w:r>
            <w:r w:rsidRPr="00EB2DA3">
              <w:rPr>
                <w:rFonts w:cs="Calibri"/>
              </w:rPr>
              <w:t xml:space="preserve"> in accordance with the submitted plans. Such spaces are to be sealed and line marked and maintained for the lifetime of the development. </w:t>
            </w:r>
          </w:p>
          <w:p w14:paraId="2ED407C5" w14:textId="77777777" w:rsidR="003317DC" w:rsidRDefault="003317DC" w:rsidP="00807F22">
            <w:pPr>
              <w:tabs>
                <w:tab w:val="left" w:pos="2268"/>
              </w:tabs>
              <w:ind w:right="18"/>
              <w:rPr>
                <w:rFonts w:cs="Calibri"/>
              </w:rPr>
            </w:pPr>
          </w:p>
          <w:p w14:paraId="173AEF81" w14:textId="77777777" w:rsidR="003317DC" w:rsidRDefault="003317DC" w:rsidP="00807F22">
            <w:pPr>
              <w:tabs>
                <w:tab w:val="left" w:pos="2268"/>
              </w:tabs>
              <w:ind w:right="18"/>
              <w:rPr>
                <w:rFonts w:cs="Calibri"/>
              </w:rPr>
            </w:pPr>
            <w:r w:rsidRPr="00EB2DA3">
              <w:rPr>
                <w:rFonts w:cs="Calibri"/>
              </w:rPr>
              <w:t>Note</w:t>
            </w:r>
            <w:r>
              <w:rPr>
                <w:rFonts w:cs="Calibri"/>
              </w:rPr>
              <w:t xml:space="preserve"> 1</w:t>
            </w:r>
            <w:r w:rsidRPr="00EB2DA3">
              <w:rPr>
                <w:rFonts w:cs="Calibri"/>
              </w:rPr>
              <w:t xml:space="preserve">: </w:t>
            </w:r>
            <w:r>
              <w:rPr>
                <w:rFonts w:cs="Calibri"/>
              </w:rPr>
              <w:t>c</w:t>
            </w:r>
            <w:r w:rsidRPr="00EB2DA3">
              <w:rPr>
                <w:rFonts w:cs="Calibri"/>
              </w:rPr>
              <w:t xml:space="preserve">ar parking spaces for people with mobility impairment in accordance with AS 2890.1 are to be </w:t>
            </w:r>
            <w:r>
              <w:rPr>
                <w:rFonts w:cs="Calibri"/>
              </w:rPr>
              <w:t xml:space="preserve">maintained and </w:t>
            </w:r>
            <w:r w:rsidRPr="00EB2DA3">
              <w:rPr>
                <w:rFonts w:cs="Calibri"/>
              </w:rPr>
              <w:t>provided</w:t>
            </w:r>
            <w:r>
              <w:rPr>
                <w:rFonts w:cs="Calibri"/>
              </w:rPr>
              <w:t xml:space="preserve"> </w:t>
            </w:r>
            <w:r w:rsidRPr="00EB2DA3">
              <w:rPr>
                <w:rFonts w:cs="Calibri"/>
              </w:rPr>
              <w:t>in accordance with the submitted plans. All car parking spaces shall be allocated and marked according to these requirements.</w:t>
            </w:r>
            <w:r>
              <w:rPr>
                <w:rFonts w:cs="Calibri"/>
              </w:rPr>
              <w:t xml:space="preserve"> </w:t>
            </w:r>
          </w:p>
          <w:p w14:paraId="4B02E0A9" w14:textId="77777777" w:rsidR="003317DC" w:rsidRDefault="003317DC" w:rsidP="00807F22">
            <w:pPr>
              <w:tabs>
                <w:tab w:val="left" w:pos="2268"/>
              </w:tabs>
              <w:ind w:right="18"/>
              <w:rPr>
                <w:rFonts w:cs="Calibri"/>
              </w:rPr>
            </w:pPr>
          </w:p>
          <w:p w14:paraId="45725D6B"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5.105</w:t>
            </w:r>
          </w:p>
        </w:tc>
      </w:tr>
      <w:tr w:rsidR="003317DC" w14:paraId="3C456EB5"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18E51CED"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289376E8" w14:textId="77777777" w:rsidR="003317DC" w:rsidRDefault="003317DC" w:rsidP="00807F22">
            <w:pPr>
              <w:rPr>
                <w:szCs w:val="22"/>
              </w:rPr>
            </w:pPr>
            <w:r w:rsidRPr="00EB2DA3">
              <w:rPr>
                <w:rFonts w:cs="Calibri"/>
              </w:rPr>
              <w:t>Condition reason:  To ensure the development is built and remains consistent with approved plans and documentation.</w:t>
            </w:r>
          </w:p>
        </w:tc>
      </w:tr>
      <w:tr w:rsidR="003317DC" w14:paraId="3FB1CBE9"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4EB4FA15"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0FEAD9CA" w14:textId="77777777" w:rsidR="003317DC" w:rsidRDefault="003317DC" w:rsidP="00807F22">
            <w:pPr>
              <w:rPr>
                <w:b/>
                <w:bCs/>
              </w:rPr>
            </w:pPr>
            <w:r>
              <w:rPr>
                <w:b/>
              </w:rPr>
              <w:t>Tree planting on-site</w:t>
            </w:r>
          </w:p>
        </w:tc>
      </w:tr>
      <w:tr w:rsidR="003317DC" w:rsidRPr="00EB2DA3" w14:paraId="466463C8"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22E885F5"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4D67D973" w14:textId="77777777" w:rsidR="003317DC" w:rsidRPr="00877377" w:rsidRDefault="003317DC" w:rsidP="00807F22">
            <w:pPr>
              <w:tabs>
                <w:tab w:val="left" w:pos="2268"/>
              </w:tabs>
              <w:ind w:right="18"/>
              <w:rPr>
                <w:rFonts w:cs="Calibri"/>
              </w:rPr>
            </w:pPr>
            <w:r w:rsidRPr="00877377">
              <w:rPr>
                <w:rFonts w:cs="Calibri"/>
              </w:rPr>
              <w:t>The applicant is to plant replacement tree/s on the site as follows:</w:t>
            </w:r>
          </w:p>
          <w:p w14:paraId="240DFBA1" w14:textId="77777777" w:rsidR="003317DC" w:rsidRPr="00877377" w:rsidRDefault="003317DC" w:rsidP="003317DC">
            <w:pPr>
              <w:numPr>
                <w:ilvl w:val="0"/>
                <w:numId w:val="55"/>
              </w:numPr>
              <w:ind w:right="18"/>
              <w:rPr>
                <w:rFonts w:cs="Calibri"/>
              </w:rPr>
            </w:pPr>
            <w:r w:rsidRPr="00877377">
              <w:rPr>
                <w:rFonts w:cs="Calibri"/>
              </w:rPr>
              <w:t xml:space="preserve">As Per Landscape Plan. (Planting Schedule </w:t>
            </w:r>
            <w:proofErr w:type="spellStart"/>
            <w:r w:rsidRPr="00877377">
              <w:rPr>
                <w:rFonts w:cs="Calibri"/>
              </w:rPr>
              <w:t>Drg</w:t>
            </w:r>
            <w:proofErr w:type="spellEnd"/>
            <w:r w:rsidRPr="00877377">
              <w:rPr>
                <w:rFonts w:cs="Calibri"/>
              </w:rPr>
              <w:t xml:space="preserve"> no. L100)</w:t>
            </w:r>
          </w:p>
          <w:p w14:paraId="477B03B7" w14:textId="77777777" w:rsidR="003317DC" w:rsidRPr="00877377" w:rsidRDefault="003317DC" w:rsidP="003317DC">
            <w:pPr>
              <w:numPr>
                <w:ilvl w:val="0"/>
                <w:numId w:val="55"/>
              </w:numPr>
              <w:ind w:right="18"/>
              <w:rPr>
                <w:rFonts w:cs="Calibri"/>
              </w:rPr>
            </w:pPr>
            <w:r w:rsidRPr="00877377">
              <w:rPr>
                <w:rFonts w:cs="Calibri"/>
              </w:rPr>
              <w:t xml:space="preserve">Tree species used are not to include conifers, </w:t>
            </w:r>
            <w:proofErr w:type="spellStart"/>
            <w:r w:rsidRPr="00877377">
              <w:rPr>
                <w:rFonts w:cs="Calibri"/>
              </w:rPr>
              <w:t>Casuarinaceae</w:t>
            </w:r>
            <w:proofErr w:type="spellEnd"/>
            <w:r w:rsidRPr="00877377">
              <w:rPr>
                <w:rFonts w:cs="Calibri"/>
              </w:rPr>
              <w:t xml:space="preserve">, palms or any of the exempted species listed under clause 3.4 of Canterbury Development Control Plan 2012 Part B3 – Tree Management Order. </w:t>
            </w:r>
          </w:p>
          <w:p w14:paraId="554A4E1C" w14:textId="77777777" w:rsidR="003317DC" w:rsidRPr="00877377" w:rsidRDefault="003317DC" w:rsidP="003317DC">
            <w:pPr>
              <w:numPr>
                <w:ilvl w:val="0"/>
                <w:numId w:val="55"/>
              </w:numPr>
              <w:ind w:right="18"/>
              <w:rPr>
                <w:rFonts w:cs="Calibri"/>
              </w:rPr>
            </w:pPr>
            <w:r w:rsidRPr="00877377">
              <w:rPr>
                <w:rFonts w:cs="Calibri"/>
              </w:rPr>
              <w:t>The tree/s shall have a container size not less than 75 litres, shall comply with NATSPEC Specifying Trees: a guide to assessment of tree quality (2003) or Australian Standard AS 2303 – 2015 Tree stock for landscape use</w:t>
            </w:r>
          </w:p>
          <w:p w14:paraId="1EA35EB7" w14:textId="77777777" w:rsidR="003317DC" w:rsidRPr="00877377" w:rsidRDefault="003317DC" w:rsidP="003317DC">
            <w:pPr>
              <w:numPr>
                <w:ilvl w:val="0"/>
                <w:numId w:val="55"/>
              </w:numPr>
              <w:ind w:right="18"/>
              <w:rPr>
                <w:rFonts w:cs="Calibri"/>
              </w:rPr>
            </w:pPr>
            <w:r w:rsidRPr="00877377">
              <w:rPr>
                <w:rFonts w:cs="Calibri"/>
              </w:rPr>
              <w:t xml:space="preserve">The tree/s shall be planted no closer than 3.5 metres from the wall of any approved dwelling on the property. </w:t>
            </w:r>
          </w:p>
          <w:p w14:paraId="7C756473" w14:textId="77777777" w:rsidR="003317DC" w:rsidRPr="00877377" w:rsidRDefault="003317DC" w:rsidP="003317DC">
            <w:pPr>
              <w:numPr>
                <w:ilvl w:val="0"/>
                <w:numId w:val="55"/>
              </w:numPr>
              <w:ind w:right="18"/>
              <w:rPr>
                <w:rFonts w:cs="Calibri"/>
              </w:rPr>
            </w:pPr>
            <w:r w:rsidRPr="00877377">
              <w:rPr>
                <w:rFonts w:cs="Calibri"/>
              </w:rPr>
              <w:t>The tree/s shall be planted so that future growth is not in conflict with overhead electricity wires.</w:t>
            </w:r>
          </w:p>
          <w:p w14:paraId="3E9B850A" w14:textId="77777777" w:rsidR="003317DC" w:rsidRPr="00877377" w:rsidRDefault="003317DC" w:rsidP="003317DC">
            <w:pPr>
              <w:numPr>
                <w:ilvl w:val="0"/>
                <w:numId w:val="55"/>
              </w:numPr>
              <w:ind w:right="18"/>
              <w:rPr>
                <w:rFonts w:cs="Calibri"/>
              </w:rPr>
            </w:pPr>
            <w:r w:rsidRPr="00877377">
              <w:rPr>
                <w:rFonts w:cs="Calibri"/>
              </w:rPr>
              <w:t>The tree/s shall be maintained for the life of the development.</w:t>
            </w:r>
          </w:p>
          <w:p w14:paraId="6F4BB4CF" w14:textId="77777777" w:rsidR="003317DC" w:rsidRPr="00EB2DA3" w:rsidRDefault="003317DC" w:rsidP="00807F22">
            <w:pPr>
              <w:pStyle w:val="ListParagraph"/>
              <w:ind w:left="0"/>
              <w:rPr>
                <w:rFonts w:cs="Calibri"/>
                <w:color w:val="BFBFBF"/>
                <w:szCs w:val="22"/>
              </w:rPr>
            </w:pPr>
          </w:p>
        </w:tc>
      </w:tr>
      <w:tr w:rsidR="003317DC" w:rsidRPr="00FC5B28" w14:paraId="65054367"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1454CFCB"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14B453F3" w14:textId="77777777" w:rsidR="003317DC" w:rsidRPr="00FC5B28" w:rsidRDefault="003317DC" w:rsidP="00807F22">
            <w:r w:rsidRPr="00EB2DA3">
              <w:rPr>
                <w:rFonts w:cs="Calibri"/>
              </w:rPr>
              <w:t>Condition reason:  To ensure the development is built and remains consistent with approved plans and documentation.</w:t>
            </w:r>
          </w:p>
        </w:tc>
      </w:tr>
      <w:tr w:rsidR="003317DC" w14:paraId="68B3B7B8"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15F7B41E"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5AC59360" w14:textId="77777777" w:rsidR="003317DC" w:rsidRDefault="003317DC" w:rsidP="00807F22">
            <w:pPr>
              <w:rPr>
                <w:b/>
                <w:bCs/>
              </w:rPr>
            </w:pPr>
            <w:r w:rsidRPr="00EB2DA3">
              <w:rPr>
                <w:rFonts w:cs="Arial"/>
                <w:b/>
              </w:rPr>
              <w:t>Encroachment on Council land</w:t>
            </w:r>
          </w:p>
        </w:tc>
      </w:tr>
      <w:tr w:rsidR="003317DC" w:rsidRPr="00EB2DA3" w14:paraId="45FC379F"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519BF29F"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66B7A35D" w14:textId="77777777" w:rsidR="003317DC" w:rsidRPr="00EB2DA3" w:rsidRDefault="003317DC" w:rsidP="00807F22">
            <w:pPr>
              <w:tabs>
                <w:tab w:val="left" w:pos="1134"/>
              </w:tabs>
              <w:ind w:right="18"/>
              <w:contextualSpacing/>
              <w:rPr>
                <w:rFonts w:cs="Calibri"/>
              </w:rPr>
            </w:pPr>
            <w:r w:rsidRPr="00EB2DA3">
              <w:rPr>
                <w:rFonts w:cs="Calibri"/>
              </w:rPr>
              <w:t xml:space="preserve">Before occupation, </w:t>
            </w:r>
            <w:r>
              <w:rPr>
                <w:rFonts w:cs="Calibri"/>
              </w:rPr>
              <w:t xml:space="preserve">it </w:t>
            </w:r>
            <w:r w:rsidRPr="00EB2DA3">
              <w:rPr>
                <w:rFonts w:cs="Calibri"/>
              </w:rPr>
              <w:t xml:space="preserve">must </w:t>
            </w:r>
            <w:r>
              <w:rPr>
                <w:rFonts w:cs="Calibri"/>
              </w:rPr>
              <w:t xml:space="preserve">be </w:t>
            </w:r>
            <w:r w:rsidRPr="00EB2DA3">
              <w:rPr>
                <w:rFonts w:cs="Calibri"/>
              </w:rPr>
              <w:t>ensure</w:t>
            </w:r>
            <w:r>
              <w:rPr>
                <w:rFonts w:cs="Calibri"/>
              </w:rPr>
              <w:t>d</w:t>
            </w:r>
            <w:r w:rsidRPr="00EB2DA3">
              <w:rPr>
                <w:rFonts w:cs="Calibri"/>
              </w:rPr>
              <w:t xml:space="preserve"> that no portion of the approved structure, including gates and doors during opening and closing operations, provides for encroachment upon Council’s footpath area.</w:t>
            </w:r>
          </w:p>
          <w:p w14:paraId="2E030C50"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5.202</w:t>
            </w:r>
          </w:p>
        </w:tc>
      </w:tr>
      <w:tr w:rsidR="003317DC" w14:paraId="540B6EE3"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7EEB170"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1B1A1E5C" w14:textId="77777777" w:rsidR="003317DC" w:rsidRDefault="003317DC" w:rsidP="00807F22">
            <w:pPr>
              <w:rPr>
                <w:szCs w:val="22"/>
              </w:rPr>
            </w:pPr>
            <w:r w:rsidRPr="00EB2DA3">
              <w:rPr>
                <w:rFonts w:cs="Calibri"/>
              </w:rPr>
              <w:t>Condition reason:  To ensure the development is built and remains consistent with approved plans and documentation.</w:t>
            </w:r>
          </w:p>
        </w:tc>
      </w:tr>
      <w:tr w:rsidR="003317DC" w14:paraId="3AEDFA89"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55A9CE89"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6E652FF7" w14:textId="77777777" w:rsidR="003317DC" w:rsidRDefault="003317DC" w:rsidP="00807F22">
            <w:pPr>
              <w:rPr>
                <w:b/>
                <w:bCs/>
              </w:rPr>
            </w:pPr>
            <w:r w:rsidRPr="00EB2DA3">
              <w:rPr>
                <w:rFonts w:cs="Calibri"/>
                <w:b/>
              </w:rPr>
              <w:t>Slab certification</w:t>
            </w:r>
          </w:p>
        </w:tc>
      </w:tr>
      <w:tr w:rsidR="003317DC" w:rsidRPr="00EB2DA3" w14:paraId="753057F7"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56B13182"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66C53CF6" w14:textId="77777777" w:rsidR="003317DC" w:rsidRPr="00EB2DA3" w:rsidRDefault="003317DC" w:rsidP="00807F22">
            <w:pPr>
              <w:tabs>
                <w:tab w:val="left" w:pos="1134"/>
              </w:tabs>
              <w:ind w:right="18"/>
              <w:contextualSpacing/>
              <w:rPr>
                <w:rFonts w:cs="Calibri"/>
              </w:rPr>
            </w:pPr>
            <w:r w:rsidRPr="00EB2DA3">
              <w:rPr>
                <w:rFonts w:cs="Calibri"/>
              </w:rPr>
              <w:t xml:space="preserve">A report as prepared by a registered surveyor must be </w:t>
            </w:r>
            <w:r>
              <w:rPr>
                <w:rFonts w:cs="Calibri"/>
              </w:rPr>
              <w:t>provided</w:t>
            </w:r>
            <w:r w:rsidRPr="00EB2DA3">
              <w:rPr>
                <w:rFonts w:cs="Calibri"/>
              </w:rPr>
              <w:t xml:space="preserve"> verifying that the reduced level (RL) of the finished floor level at each level, the height of external walls, the maximum reduced level (RL) of roof structures / roof eaves overhangs and the external wall setbacks to the property boundaries all conform with the approved plans.</w:t>
            </w:r>
          </w:p>
          <w:p w14:paraId="37C0A96C"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5.203</w:t>
            </w:r>
          </w:p>
        </w:tc>
      </w:tr>
      <w:tr w:rsidR="003317DC" w14:paraId="46D9AE07"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5AABA6B9"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0627FB20" w14:textId="77777777" w:rsidR="003317DC" w:rsidRDefault="003317DC" w:rsidP="00807F22">
            <w:pPr>
              <w:rPr>
                <w:szCs w:val="22"/>
              </w:rPr>
            </w:pPr>
            <w:r w:rsidRPr="00EB2DA3">
              <w:rPr>
                <w:rFonts w:cs="Calibri"/>
              </w:rPr>
              <w:t>Condition reason:  To ensure the development is built and remains consistent with approved plans and documentation.</w:t>
            </w:r>
          </w:p>
        </w:tc>
      </w:tr>
      <w:tr w:rsidR="003317DC" w14:paraId="7C93A1E7"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27F60D40"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25670766" w14:textId="77777777" w:rsidR="003317DC" w:rsidRDefault="003317DC" w:rsidP="00807F22">
            <w:pPr>
              <w:rPr>
                <w:b/>
                <w:bCs/>
              </w:rPr>
            </w:pPr>
            <w:r w:rsidRPr="00EB2DA3">
              <w:rPr>
                <w:rFonts w:cs="Calibri"/>
                <w:b/>
              </w:rPr>
              <w:t>Preservation of survey marks</w:t>
            </w:r>
          </w:p>
        </w:tc>
      </w:tr>
      <w:tr w:rsidR="003317DC" w:rsidRPr="00EB2DA3" w14:paraId="71D02EB6"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46B7108E"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7802F851" w14:textId="77777777" w:rsidR="003317DC" w:rsidRPr="00EB2DA3" w:rsidRDefault="003317DC" w:rsidP="00807F22">
            <w:pPr>
              <w:tabs>
                <w:tab w:val="left" w:pos="1134"/>
              </w:tabs>
              <w:ind w:right="18"/>
              <w:contextualSpacing/>
              <w:rPr>
                <w:rFonts w:cs="Calibri"/>
              </w:rPr>
            </w:pPr>
            <w:r w:rsidRPr="00EB2DA3">
              <w:rPr>
                <w:rFonts w:cs="Calibri"/>
              </w:rPr>
              <w:t xml:space="preserve">Before occupation </w:t>
            </w:r>
            <w:r>
              <w:rPr>
                <w:rFonts w:cs="Calibri"/>
              </w:rPr>
              <w:t>of the site and use of building</w:t>
            </w:r>
            <w:r w:rsidRPr="00EB2DA3">
              <w:rPr>
                <w:rFonts w:cs="Calibri"/>
              </w:rPr>
              <w:t xml:space="preserve">, a registered surveyor must </w:t>
            </w:r>
            <w:r>
              <w:rPr>
                <w:rFonts w:cs="Calibri"/>
              </w:rPr>
              <w:t>prepare</w:t>
            </w:r>
            <w:r w:rsidRPr="00EB2DA3">
              <w:rPr>
                <w:rFonts w:cs="Calibri"/>
              </w:rPr>
              <w:t xml:space="preserve"> documentation which demonstrates that:</w:t>
            </w:r>
          </w:p>
          <w:p w14:paraId="24FD2860" w14:textId="77777777" w:rsidR="003317DC" w:rsidRPr="00EB2DA3" w:rsidRDefault="003317DC" w:rsidP="00807F22">
            <w:pPr>
              <w:pStyle w:val="ListParagraph"/>
              <w:tabs>
                <w:tab w:val="left" w:pos="1134"/>
              </w:tabs>
              <w:ind w:left="1134" w:right="18"/>
              <w:contextualSpacing/>
              <w:rPr>
                <w:rFonts w:cs="Calibri"/>
                <w:szCs w:val="22"/>
              </w:rPr>
            </w:pPr>
          </w:p>
          <w:p w14:paraId="1F02A28D" w14:textId="77777777" w:rsidR="003317DC" w:rsidRPr="00EB2DA3" w:rsidRDefault="003317DC" w:rsidP="003317DC">
            <w:pPr>
              <w:pStyle w:val="ListParagraph"/>
              <w:numPr>
                <w:ilvl w:val="0"/>
                <w:numId w:val="39"/>
              </w:numPr>
              <w:autoSpaceDE w:val="0"/>
              <w:autoSpaceDN w:val="0"/>
              <w:adjustRightInd w:val="0"/>
              <w:jc w:val="both"/>
              <w:rPr>
                <w:rFonts w:cs="Calibri"/>
                <w:szCs w:val="22"/>
              </w:rPr>
            </w:pPr>
            <w:r w:rsidRPr="00EB2DA3">
              <w:rPr>
                <w:rFonts w:cs="Calibri"/>
                <w:szCs w:val="22"/>
              </w:rPr>
              <w:t xml:space="preserve">no existing survey mark(s) have been removed, damaged, destroyed, obliterated or defaced, or </w:t>
            </w:r>
          </w:p>
          <w:p w14:paraId="4322AD20" w14:textId="77777777" w:rsidR="003317DC" w:rsidRPr="00EB2DA3" w:rsidRDefault="003317DC" w:rsidP="003317DC">
            <w:pPr>
              <w:pStyle w:val="ListParagraph"/>
              <w:numPr>
                <w:ilvl w:val="0"/>
                <w:numId w:val="39"/>
              </w:numPr>
              <w:autoSpaceDE w:val="0"/>
              <w:autoSpaceDN w:val="0"/>
              <w:adjustRightInd w:val="0"/>
              <w:jc w:val="both"/>
              <w:rPr>
                <w:rFonts w:cs="Calibri"/>
                <w:szCs w:val="22"/>
              </w:rPr>
            </w:pPr>
            <w:r w:rsidRPr="00EB2DA3">
              <w:rPr>
                <w:rFonts w:cs="Calibri"/>
                <w:szCs w:val="22"/>
              </w:rPr>
              <w:t>any survey mark(s) that were damaged, destroyed, obliterated or defaced have been re-established in accordance with the Surveyor General’s Direction No. 11 – Preservation of Survey Infrastructure.</w:t>
            </w:r>
          </w:p>
          <w:p w14:paraId="24587D6B"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5.204.S</w:t>
            </w:r>
          </w:p>
        </w:tc>
      </w:tr>
      <w:tr w:rsidR="003317DC" w:rsidRPr="00FC5B28" w14:paraId="3D0C878E"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5A9CE8D6"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509D4929" w14:textId="77777777" w:rsidR="003317DC" w:rsidRPr="00FC5B28" w:rsidRDefault="003317DC" w:rsidP="00807F22">
            <w:pPr>
              <w:rPr>
                <w:rFonts w:cs="Calibri"/>
                <w:szCs w:val="22"/>
              </w:rPr>
            </w:pPr>
            <w:r w:rsidRPr="00FC5B28">
              <w:rPr>
                <w:rFonts w:cs="Calibri"/>
              </w:rPr>
              <w:t>Condition reason:   To protect existing public and private infrastructure and building works during demolition, construction and ongoing use of the development.</w:t>
            </w:r>
            <w:r w:rsidRPr="00FC5B28">
              <w:rPr>
                <w:rFonts w:cs="Calibri"/>
                <w:szCs w:val="22"/>
              </w:rPr>
              <w:t xml:space="preserve">  </w:t>
            </w:r>
          </w:p>
        </w:tc>
      </w:tr>
      <w:tr w:rsidR="003317DC" w14:paraId="5A7EA89D"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24B92E60"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6F34DFE8" w14:textId="77777777" w:rsidR="003317DC" w:rsidRPr="0022221A" w:rsidRDefault="003317DC" w:rsidP="00807F22">
            <w:pPr>
              <w:rPr>
                <w:b/>
                <w:bCs/>
              </w:rPr>
            </w:pPr>
            <w:r w:rsidRPr="0022221A">
              <w:rPr>
                <w:rFonts w:cs="Calibri"/>
                <w:b/>
              </w:rPr>
              <w:t>Post-construction dilapidation report</w:t>
            </w:r>
          </w:p>
        </w:tc>
      </w:tr>
      <w:tr w:rsidR="003317DC" w:rsidRPr="00EB2DA3" w14:paraId="62F7BFE8"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48176713"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44DA2E27" w14:textId="1B758E87" w:rsidR="003317DC" w:rsidRPr="0022221A" w:rsidRDefault="003317DC" w:rsidP="00807F22">
            <w:pPr>
              <w:tabs>
                <w:tab w:val="left" w:pos="1134"/>
              </w:tabs>
              <w:ind w:right="18"/>
              <w:contextualSpacing/>
              <w:rPr>
                <w:rFonts w:cs="Calibri"/>
              </w:rPr>
            </w:pPr>
            <w:r w:rsidRPr="0022221A">
              <w:rPr>
                <w:rFonts w:cs="Calibri"/>
              </w:rPr>
              <w:t xml:space="preserve">Before occupation, a post-construction dilapidation report must </w:t>
            </w:r>
            <w:r w:rsidR="00F2706E">
              <w:rPr>
                <w:rFonts w:cs="Calibri"/>
              </w:rPr>
              <w:t xml:space="preserve">be </w:t>
            </w:r>
            <w:r w:rsidRPr="0022221A">
              <w:rPr>
                <w:rFonts w:cs="Calibri"/>
              </w:rPr>
              <w:t>prepared by a suitably qualified engineer, detailing whether:</w:t>
            </w:r>
          </w:p>
          <w:p w14:paraId="01295761" w14:textId="77777777" w:rsidR="003317DC" w:rsidRPr="0022221A" w:rsidRDefault="003317DC" w:rsidP="00807F22">
            <w:pPr>
              <w:pStyle w:val="ListParagraph"/>
              <w:tabs>
                <w:tab w:val="left" w:pos="1134"/>
              </w:tabs>
              <w:ind w:left="1134" w:right="18"/>
              <w:contextualSpacing/>
              <w:rPr>
                <w:rFonts w:cs="Calibri"/>
                <w:szCs w:val="22"/>
              </w:rPr>
            </w:pPr>
          </w:p>
          <w:p w14:paraId="2A09C31C" w14:textId="77777777" w:rsidR="003317DC" w:rsidRPr="0022221A" w:rsidRDefault="003317DC" w:rsidP="003317DC">
            <w:pPr>
              <w:pStyle w:val="ListParagraph"/>
              <w:numPr>
                <w:ilvl w:val="0"/>
                <w:numId w:val="40"/>
              </w:numPr>
              <w:autoSpaceDE w:val="0"/>
              <w:autoSpaceDN w:val="0"/>
              <w:adjustRightInd w:val="0"/>
              <w:jc w:val="both"/>
              <w:rPr>
                <w:rFonts w:cs="Calibri"/>
                <w:szCs w:val="22"/>
              </w:rPr>
            </w:pPr>
            <w:r w:rsidRPr="0022221A">
              <w:rPr>
                <w:rFonts w:cs="Calibri"/>
                <w:szCs w:val="22"/>
              </w:rPr>
              <w:lastRenderedPageBreak/>
              <w:t>after comparing the pre-construction dilapidation report to the post-construction dilapidation report required under this condition, there has been any structural damage to any adjoining buildings; and</w:t>
            </w:r>
          </w:p>
          <w:p w14:paraId="538EDCB8" w14:textId="77777777" w:rsidR="003317DC" w:rsidRPr="0022221A" w:rsidRDefault="003317DC" w:rsidP="003317DC">
            <w:pPr>
              <w:pStyle w:val="ListParagraph"/>
              <w:numPr>
                <w:ilvl w:val="0"/>
                <w:numId w:val="40"/>
              </w:numPr>
              <w:autoSpaceDE w:val="0"/>
              <w:autoSpaceDN w:val="0"/>
              <w:adjustRightInd w:val="0"/>
              <w:jc w:val="both"/>
              <w:rPr>
                <w:rFonts w:cs="Calibri"/>
                <w:szCs w:val="22"/>
              </w:rPr>
            </w:pPr>
            <w:r w:rsidRPr="0022221A">
              <w:rPr>
                <w:rFonts w:cs="Calibri"/>
                <w:szCs w:val="22"/>
              </w:rPr>
              <w:t xml:space="preserve">where there has been structural damage to any adjoining buildings, that it is a result of the work approved under this development consent, and </w:t>
            </w:r>
          </w:p>
          <w:p w14:paraId="2AB65221" w14:textId="77777777" w:rsidR="003317DC" w:rsidRPr="0022221A" w:rsidRDefault="003317DC" w:rsidP="003317DC">
            <w:pPr>
              <w:pStyle w:val="ListParagraph"/>
              <w:numPr>
                <w:ilvl w:val="0"/>
                <w:numId w:val="40"/>
              </w:numPr>
              <w:autoSpaceDE w:val="0"/>
              <w:autoSpaceDN w:val="0"/>
              <w:adjustRightInd w:val="0"/>
              <w:jc w:val="both"/>
              <w:rPr>
                <w:rFonts w:cs="Calibri"/>
                <w:szCs w:val="22"/>
              </w:rPr>
            </w:pPr>
            <w:r w:rsidRPr="0022221A">
              <w:rPr>
                <w:rFonts w:cs="Calibri"/>
                <w:szCs w:val="22"/>
              </w:rPr>
              <w:t>a copy of the post-construction dilapidation report must be provided to council and to the relevant adjoining property owner(s).</w:t>
            </w:r>
          </w:p>
          <w:p w14:paraId="2F797E87" w14:textId="77777777" w:rsidR="003317DC" w:rsidRPr="0022221A" w:rsidRDefault="003317DC" w:rsidP="00807F22">
            <w:pPr>
              <w:pStyle w:val="ListParagraph"/>
              <w:jc w:val="right"/>
              <w:rPr>
                <w:rFonts w:cs="Calibri"/>
                <w:color w:val="BFBFBF"/>
                <w:szCs w:val="22"/>
              </w:rPr>
            </w:pPr>
            <w:r w:rsidRPr="0022221A">
              <w:rPr>
                <w:rFonts w:cs="Calibri"/>
                <w:color w:val="BFBFBF"/>
                <w:szCs w:val="22"/>
              </w:rPr>
              <w:t>5.205.S</w:t>
            </w:r>
          </w:p>
        </w:tc>
      </w:tr>
      <w:tr w:rsidR="003317DC" w:rsidRPr="005B22A4" w14:paraId="44FA4905"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558A1054"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2CA159AF" w14:textId="77777777" w:rsidR="003317DC" w:rsidRPr="0022221A" w:rsidRDefault="003317DC" w:rsidP="00807F22">
            <w:r w:rsidRPr="0022221A">
              <w:t xml:space="preserve">Condition reason:  To protect existing public and private infrastructure and building works during demolition, construction and ongoing use of the development.  </w:t>
            </w:r>
          </w:p>
        </w:tc>
      </w:tr>
      <w:tr w:rsidR="003317DC" w14:paraId="721AD0B5"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50D0125E" w14:textId="77777777" w:rsidR="003317DC" w:rsidRPr="00B029AA"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595D79E9" w14:textId="77777777" w:rsidR="003317DC" w:rsidRPr="00B029AA" w:rsidRDefault="003317DC" w:rsidP="00807F22">
            <w:pPr>
              <w:rPr>
                <w:b/>
                <w:bCs/>
              </w:rPr>
            </w:pPr>
            <w:r w:rsidRPr="00B029AA">
              <w:rPr>
                <w:rFonts w:cs="Arial"/>
                <w:b/>
              </w:rPr>
              <w:t>Mechanical ventilation</w:t>
            </w:r>
          </w:p>
        </w:tc>
      </w:tr>
      <w:tr w:rsidR="003317DC" w:rsidRPr="00EB2DA3" w14:paraId="1D0B6D53"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09C5B3A2" w14:textId="77777777" w:rsidR="003317DC" w:rsidRPr="00B029AA"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0088F558" w14:textId="77777777" w:rsidR="003317DC" w:rsidRPr="00B029AA" w:rsidRDefault="003317DC" w:rsidP="00807F22">
            <w:pPr>
              <w:tabs>
                <w:tab w:val="left" w:pos="1134"/>
              </w:tabs>
              <w:ind w:right="18"/>
              <w:contextualSpacing/>
              <w:rPr>
                <w:rFonts w:cs="Calibri"/>
              </w:rPr>
            </w:pPr>
            <w:r w:rsidRPr="00B029AA">
              <w:rPr>
                <w:rFonts w:cs="Calibri"/>
              </w:rPr>
              <w:t xml:space="preserve">Before occupation, </w:t>
            </w:r>
            <w:r>
              <w:rPr>
                <w:rFonts w:cs="Calibri"/>
              </w:rPr>
              <w:t>it</w:t>
            </w:r>
            <w:r w:rsidRPr="00B029AA">
              <w:rPr>
                <w:rFonts w:cs="Calibri"/>
              </w:rPr>
              <w:t xml:space="preserve"> must </w:t>
            </w:r>
            <w:r>
              <w:rPr>
                <w:rFonts w:cs="Calibri"/>
              </w:rPr>
              <w:t xml:space="preserve">be </w:t>
            </w:r>
            <w:r w:rsidRPr="00B029AA">
              <w:rPr>
                <w:rFonts w:cs="Calibri"/>
              </w:rPr>
              <w:t>ensure</w:t>
            </w:r>
            <w:r>
              <w:rPr>
                <w:rFonts w:cs="Calibri"/>
              </w:rPr>
              <w:t>d</w:t>
            </w:r>
            <w:r w:rsidRPr="00B029AA">
              <w:rPr>
                <w:rFonts w:cs="Calibri"/>
              </w:rPr>
              <w:t xml:space="preserve"> that the car park is ventilated in accordance with the Building Code of Australia and, where necessary, Australian Standard AS 1668, Parts 1 and 2. Ventilation must be controlled by carbon monoxide monitoring sensors to ensure compliance with occupant health requirements.</w:t>
            </w:r>
          </w:p>
          <w:p w14:paraId="2138D9E2" w14:textId="77777777" w:rsidR="003317DC" w:rsidRPr="00B029AA" w:rsidRDefault="003317DC" w:rsidP="00807F22">
            <w:pPr>
              <w:pStyle w:val="ListParagraph"/>
              <w:jc w:val="right"/>
              <w:rPr>
                <w:rFonts w:cs="Calibri"/>
                <w:color w:val="BFBFBF"/>
                <w:szCs w:val="22"/>
              </w:rPr>
            </w:pPr>
            <w:r w:rsidRPr="00B029AA">
              <w:rPr>
                <w:rFonts w:cs="Calibri"/>
                <w:color w:val="BFBFBF"/>
                <w:szCs w:val="22"/>
              </w:rPr>
              <w:t>5.206</w:t>
            </w:r>
          </w:p>
        </w:tc>
      </w:tr>
      <w:tr w:rsidR="003317DC" w14:paraId="13928CFF"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5A6DCD4C" w14:textId="77777777" w:rsidR="003317DC" w:rsidRPr="00B029AA"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4169D163" w14:textId="77777777" w:rsidR="003317DC" w:rsidRPr="00B029AA" w:rsidRDefault="003317DC" w:rsidP="00807F22">
            <w:pPr>
              <w:rPr>
                <w:szCs w:val="22"/>
              </w:rPr>
            </w:pPr>
            <w:r w:rsidRPr="00B029AA">
              <w:rPr>
                <w:rFonts w:cs="Calibri"/>
              </w:rPr>
              <w:t>Condition reason:  To protect and enhance the amenity of the occupants of the development site and the occupants of adjoining sites.</w:t>
            </w:r>
          </w:p>
        </w:tc>
      </w:tr>
      <w:tr w:rsidR="003317DC" w14:paraId="706F20FD"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7837D7CB"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115E79B0" w14:textId="77777777" w:rsidR="003317DC" w:rsidRDefault="003317DC" w:rsidP="00807F22">
            <w:pPr>
              <w:rPr>
                <w:b/>
                <w:bCs/>
              </w:rPr>
            </w:pPr>
            <w:r w:rsidRPr="00EB2DA3">
              <w:rPr>
                <w:rFonts w:cs="Calibri"/>
                <w:b/>
              </w:rPr>
              <w:t>Completion of Public Utility Services</w:t>
            </w:r>
          </w:p>
        </w:tc>
      </w:tr>
      <w:tr w:rsidR="003317DC" w:rsidRPr="00EB2DA3" w14:paraId="244077EC"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25171C2"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39861663" w14:textId="77777777" w:rsidR="003317DC" w:rsidRPr="00EB2DA3" w:rsidRDefault="003317DC" w:rsidP="00807F22">
            <w:pPr>
              <w:tabs>
                <w:tab w:val="left" w:pos="2268"/>
              </w:tabs>
              <w:ind w:right="18"/>
              <w:rPr>
                <w:rFonts w:cs="Calibri"/>
              </w:rPr>
            </w:pPr>
            <w:r w:rsidRPr="00EB2DA3">
              <w:rPr>
                <w:rFonts w:cs="Calibri"/>
              </w:rPr>
              <w:t>Before the occupation, confirmation must be obtained from the relevant authority that any adjustment or augmentation of any public utility services including gas, water, sewer, electricity, street lighting and telecommunications, required as a result of the development, have been completed.</w:t>
            </w:r>
          </w:p>
          <w:p w14:paraId="6815B7FE"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5.207.S</w:t>
            </w:r>
          </w:p>
        </w:tc>
      </w:tr>
      <w:tr w:rsidR="003317DC" w:rsidRPr="005B22A4" w14:paraId="49278010"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58455ABF"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77B72C32" w14:textId="77777777" w:rsidR="003317DC" w:rsidRPr="005B22A4" w:rsidRDefault="003317DC" w:rsidP="00807F22">
            <w:r w:rsidRPr="005B22A4">
              <w:t>Condition reason:  To protect existing public and private infrastructure and building works during demolition, construction and ongoing use of the development.</w:t>
            </w:r>
          </w:p>
        </w:tc>
      </w:tr>
      <w:tr w:rsidR="003317DC" w14:paraId="47F448BD"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0B68B012"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4A37563D" w14:textId="77777777" w:rsidR="003317DC" w:rsidRDefault="003317DC" w:rsidP="00807F22">
            <w:pPr>
              <w:rPr>
                <w:b/>
                <w:bCs/>
              </w:rPr>
            </w:pPr>
            <w:r w:rsidRPr="00EB2DA3">
              <w:rPr>
                <w:rFonts w:cs="Calibri"/>
                <w:b/>
              </w:rPr>
              <w:t>Section 73 certificate</w:t>
            </w:r>
          </w:p>
        </w:tc>
      </w:tr>
      <w:tr w:rsidR="003317DC" w:rsidRPr="00EB2DA3" w14:paraId="09AC5AEF"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019747B1"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23A5FA4A" w14:textId="77777777" w:rsidR="003317DC" w:rsidRPr="00EB2DA3" w:rsidRDefault="003317DC" w:rsidP="00807F22">
            <w:pPr>
              <w:tabs>
                <w:tab w:val="left" w:pos="1134"/>
              </w:tabs>
              <w:ind w:right="18"/>
              <w:contextualSpacing/>
              <w:rPr>
                <w:rFonts w:cs="Calibri"/>
                <w:lang w:val="en-US"/>
              </w:rPr>
            </w:pPr>
            <w:r w:rsidRPr="00EB2DA3">
              <w:rPr>
                <w:rFonts w:cs="Calibri"/>
                <w:lang w:val="en-US"/>
              </w:rPr>
              <w:t xml:space="preserve">The Section 73 compliance certificate under the </w:t>
            </w:r>
            <w:r w:rsidRPr="00EB2DA3">
              <w:rPr>
                <w:rFonts w:cs="Calibri"/>
                <w:i/>
                <w:lang w:val="en-US"/>
              </w:rPr>
              <w:t>Sydney Water Act 1994</w:t>
            </w:r>
            <w:r w:rsidRPr="00EB2DA3">
              <w:rPr>
                <w:rFonts w:cs="Calibri"/>
                <w:lang w:val="en-US"/>
              </w:rPr>
              <w:t xml:space="preserve"> must be </w:t>
            </w:r>
            <w:r>
              <w:rPr>
                <w:rFonts w:cs="Calibri"/>
                <w:lang w:val="en-US"/>
              </w:rPr>
              <w:t>obtained</w:t>
            </w:r>
            <w:r w:rsidRPr="00EB2DA3">
              <w:rPr>
                <w:rFonts w:cs="Calibri"/>
                <w:lang w:val="en-US"/>
              </w:rPr>
              <w:t xml:space="preserve"> before occupation.</w:t>
            </w:r>
          </w:p>
          <w:p w14:paraId="317FAA13"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5.208</w:t>
            </w:r>
          </w:p>
        </w:tc>
      </w:tr>
      <w:tr w:rsidR="003317DC" w14:paraId="32280576"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34292B40"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2A6CFCB9" w14:textId="77777777" w:rsidR="003317DC" w:rsidRDefault="003317DC" w:rsidP="00807F22">
            <w:pPr>
              <w:rPr>
                <w:szCs w:val="22"/>
              </w:rPr>
            </w:pPr>
            <w:r w:rsidRPr="00EB2DA3">
              <w:rPr>
                <w:rFonts w:cs="Calibri"/>
              </w:rPr>
              <w:t>Condition reason:  To ensure compliance with the relevant New South Wales legislation.</w:t>
            </w:r>
          </w:p>
        </w:tc>
      </w:tr>
      <w:tr w:rsidR="003317DC" w14:paraId="29CE398E"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44663D32"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214687A3" w14:textId="77777777" w:rsidR="003317DC" w:rsidRPr="0022221A" w:rsidRDefault="003317DC" w:rsidP="00807F22">
            <w:pPr>
              <w:rPr>
                <w:b/>
                <w:bCs/>
              </w:rPr>
            </w:pPr>
            <w:r w:rsidRPr="0022221A">
              <w:rPr>
                <w:rFonts w:cs="Arial"/>
                <w:b/>
              </w:rPr>
              <w:t>Mechanical ventilation</w:t>
            </w:r>
          </w:p>
        </w:tc>
      </w:tr>
      <w:tr w:rsidR="003317DC" w:rsidRPr="00EB2DA3" w14:paraId="6615D477"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6782BF0C"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1DE80D9F" w14:textId="77777777" w:rsidR="003317DC" w:rsidRPr="0022221A" w:rsidRDefault="003317DC" w:rsidP="00807F22">
            <w:pPr>
              <w:tabs>
                <w:tab w:val="left" w:pos="1134"/>
              </w:tabs>
              <w:ind w:right="18"/>
              <w:contextualSpacing/>
              <w:rPr>
                <w:rFonts w:cs="Calibri"/>
              </w:rPr>
            </w:pPr>
            <w:r w:rsidRPr="0022221A">
              <w:rPr>
                <w:rFonts w:cs="Calibri"/>
              </w:rPr>
              <w:t>Before occupation and following the completion, installation, and testing of all the mechanical ventilation systems, a Mechanical Ventilation Certificate of Completion and Performance in accordance with Clause A2.2 (a) (iii) of the Building Code of Australia.</w:t>
            </w:r>
          </w:p>
          <w:p w14:paraId="6A5F5391" w14:textId="77777777" w:rsidR="003317DC" w:rsidRPr="0022221A" w:rsidRDefault="003317DC" w:rsidP="00807F22">
            <w:pPr>
              <w:pStyle w:val="ListParagraph"/>
              <w:jc w:val="right"/>
              <w:rPr>
                <w:rFonts w:cs="Calibri"/>
                <w:color w:val="BFBFBF"/>
                <w:szCs w:val="22"/>
              </w:rPr>
            </w:pPr>
            <w:r w:rsidRPr="0022221A">
              <w:rPr>
                <w:rFonts w:cs="Calibri"/>
                <w:color w:val="BFBFBF"/>
                <w:szCs w:val="22"/>
              </w:rPr>
              <w:t>5.209</w:t>
            </w:r>
          </w:p>
        </w:tc>
      </w:tr>
      <w:tr w:rsidR="003317DC" w:rsidRPr="005B22A4" w14:paraId="572958D9"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6E84BD8F"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7568F91A" w14:textId="77777777" w:rsidR="003317DC" w:rsidRPr="0022221A" w:rsidRDefault="003317DC" w:rsidP="00807F22">
            <w:pPr>
              <w:jc w:val="both"/>
            </w:pPr>
            <w:r w:rsidRPr="0022221A">
              <w:t>Condition reason:  To ensure compliance with the relevant Australian Standard and National Construction Code.</w:t>
            </w:r>
          </w:p>
        </w:tc>
      </w:tr>
      <w:tr w:rsidR="003317DC" w14:paraId="50CBF376"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3FA04779"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02E2C5D3" w14:textId="77777777" w:rsidR="003317DC" w:rsidRDefault="003317DC" w:rsidP="00807F22">
            <w:pPr>
              <w:rPr>
                <w:b/>
                <w:bCs/>
              </w:rPr>
            </w:pPr>
            <w:r w:rsidRPr="00EB2DA3">
              <w:rPr>
                <w:rFonts w:cs="Calibri"/>
                <w:b/>
              </w:rPr>
              <w:t>Repair of infrastructure</w:t>
            </w:r>
          </w:p>
        </w:tc>
      </w:tr>
      <w:tr w:rsidR="003317DC" w:rsidRPr="00EB2DA3" w14:paraId="7D3C7BA0"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3B47DE78"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4F2E81F3" w14:textId="77777777" w:rsidR="003317DC" w:rsidRPr="00EB2DA3" w:rsidRDefault="003317DC" w:rsidP="00807F22">
            <w:pPr>
              <w:tabs>
                <w:tab w:val="left" w:pos="1134"/>
              </w:tabs>
              <w:ind w:right="18"/>
              <w:contextualSpacing/>
              <w:rPr>
                <w:rFonts w:cs="Calibri"/>
              </w:rPr>
            </w:pPr>
            <w:r w:rsidRPr="00EB2DA3">
              <w:rPr>
                <w:rFonts w:cs="Calibri"/>
              </w:rPr>
              <w:t>Before occupation:</w:t>
            </w:r>
          </w:p>
          <w:p w14:paraId="463C37BF" w14:textId="77777777" w:rsidR="003317DC" w:rsidRPr="00EB2DA3" w:rsidRDefault="003317DC" w:rsidP="00807F22">
            <w:pPr>
              <w:pStyle w:val="BodyTextIndent3"/>
              <w:ind w:left="0"/>
              <w:rPr>
                <w:rFonts w:cs="Calibri"/>
                <w:szCs w:val="22"/>
              </w:rPr>
            </w:pPr>
          </w:p>
          <w:p w14:paraId="46F9EE6C" w14:textId="33842611" w:rsidR="003317DC" w:rsidRPr="00EB2DA3" w:rsidRDefault="001B59A4" w:rsidP="00807F22">
            <w:pPr>
              <w:pStyle w:val="ListParagraph"/>
              <w:jc w:val="right"/>
              <w:rPr>
                <w:rFonts w:cs="Calibri"/>
                <w:color w:val="BFBFBF"/>
                <w:szCs w:val="22"/>
              </w:rPr>
            </w:pPr>
            <w:r>
              <w:rPr>
                <w:rFonts w:cs="Calibri"/>
                <w:szCs w:val="22"/>
              </w:rPr>
              <w:t>A</w:t>
            </w:r>
            <w:r w:rsidR="003317DC" w:rsidRPr="00EB2DA3">
              <w:rPr>
                <w:rFonts w:cs="Calibri"/>
                <w:szCs w:val="22"/>
              </w:rPr>
              <w:t>ny public infrastructure damaged as a result of the carrying out of work approved under this consent (including damage caused by, but not limited to, delivery vehicles, waste collection, contractors, sub-contractors, concreting vehicles) must be fully repaired to the written satisfaction of council, and at no cost to council</w:t>
            </w:r>
            <w:r>
              <w:rPr>
                <w:rFonts w:cs="Calibri"/>
                <w:szCs w:val="22"/>
              </w:rPr>
              <w:t>.</w:t>
            </w:r>
            <w:r w:rsidR="003317DC" w:rsidRPr="00EB2DA3">
              <w:rPr>
                <w:rFonts w:cs="Calibri"/>
                <w:color w:val="BFBFBF"/>
                <w:szCs w:val="22"/>
              </w:rPr>
              <w:t>5.302.S</w:t>
            </w:r>
          </w:p>
        </w:tc>
      </w:tr>
      <w:tr w:rsidR="003317DC" w:rsidRPr="005B22A4" w14:paraId="149525A6"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145F9387"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31AB52D3" w14:textId="77777777" w:rsidR="003317DC" w:rsidRPr="005B22A4" w:rsidRDefault="003317DC" w:rsidP="00807F22">
            <w:pPr>
              <w:rPr>
                <w:rFonts w:cs="Calibri"/>
                <w:szCs w:val="22"/>
              </w:rPr>
            </w:pPr>
            <w:r w:rsidRPr="005B22A4">
              <w:rPr>
                <w:rFonts w:cs="Calibri"/>
                <w:szCs w:val="22"/>
              </w:rPr>
              <w:t>Condition reason:  To protect existing public and private infrastructure and building works during demolition, construction and ongoing use of the development.</w:t>
            </w:r>
          </w:p>
        </w:tc>
      </w:tr>
      <w:tr w:rsidR="003317DC" w14:paraId="191F5A00"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38D1FF3D"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6B3987E5" w14:textId="77777777" w:rsidR="003317DC" w:rsidRDefault="003317DC" w:rsidP="00807F22">
            <w:pPr>
              <w:rPr>
                <w:b/>
                <w:bCs/>
              </w:rPr>
            </w:pPr>
            <w:r w:rsidRPr="00EB2DA3">
              <w:rPr>
                <w:rFonts w:cs="Calibri"/>
                <w:b/>
                <w:bCs/>
              </w:rPr>
              <w:t>Works-as-executed plans and any other documentary evidence</w:t>
            </w:r>
          </w:p>
        </w:tc>
      </w:tr>
      <w:tr w:rsidR="003317DC" w:rsidRPr="00EB2DA3" w14:paraId="4A490B69"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62CC6493"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563B4C8B" w14:textId="77777777" w:rsidR="003317DC" w:rsidRPr="00EB2DA3" w:rsidRDefault="003317DC" w:rsidP="00807F22">
            <w:pPr>
              <w:rPr>
                <w:rFonts w:cs="Calibri"/>
                <w:iCs/>
              </w:rPr>
            </w:pPr>
            <w:r w:rsidRPr="00EB2DA3">
              <w:rPr>
                <w:rFonts w:cs="Calibri"/>
              </w:rPr>
              <w:t xml:space="preserve">Before occupation </w:t>
            </w:r>
            <w:r>
              <w:rPr>
                <w:rFonts w:cs="Calibri"/>
              </w:rPr>
              <w:t>of the site</w:t>
            </w:r>
            <w:r w:rsidRPr="00EB2DA3">
              <w:rPr>
                <w:rFonts w:cs="Calibri"/>
              </w:rPr>
              <w:t xml:space="preserve">,  works-as-executed plans, any compliance certificates and any other evidence confirming the following completed works must </w:t>
            </w:r>
            <w:r>
              <w:rPr>
                <w:rFonts w:cs="Calibri"/>
              </w:rPr>
              <w:t>be obtained</w:t>
            </w:r>
            <w:r w:rsidRPr="00EB2DA3">
              <w:rPr>
                <w:rFonts w:cs="Calibri"/>
              </w:rPr>
              <w:t>:</w:t>
            </w:r>
          </w:p>
          <w:p w14:paraId="3BF454FA" w14:textId="77777777" w:rsidR="003317DC" w:rsidRPr="00EB2DA3" w:rsidRDefault="003317DC" w:rsidP="00807F22">
            <w:pPr>
              <w:autoSpaceDE w:val="0"/>
              <w:autoSpaceDN w:val="0"/>
              <w:jc w:val="both"/>
              <w:rPr>
                <w:rFonts w:cs="Calibri"/>
                <w:noProof/>
              </w:rPr>
            </w:pPr>
          </w:p>
          <w:p w14:paraId="276CC48D" w14:textId="77777777" w:rsidR="003317DC" w:rsidRPr="00EB2DA3" w:rsidRDefault="003317DC" w:rsidP="003317DC">
            <w:pPr>
              <w:pStyle w:val="ListParagraph"/>
              <w:numPr>
                <w:ilvl w:val="0"/>
                <w:numId w:val="42"/>
              </w:numPr>
              <w:autoSpaceDE w:val="0"/>
              <w:autoSpaceDN w:val="0"/>
              <w:adjustRightInd w:val="0"/>
              <w:jc w:val="both"/>
              <w:rPr>
                <w:rFonts w:cs="Calibri"/>
                <w:noProof/>
                <w:szCs w:val="22"/>
              </w:rPr>
            </w:pPr>
            <w:r w:rsidRPr="00EB2DA3">
              <w:rPr>
                <w:rFonts w:cs="Calibri"/>
                <w:szCs w:val="22"/>
              </w:rPr>
              <w:t xml:space="preserve">All stormwater drainage systems and storage systems, and </w:t>
            </w:r>
          </w:p>
          <w:p w14:paraId="7D3C5C12" w14:textId="77777777" w:rsidR="003317DC" w:rsidRPr="00EB2DA3" w:rsidRDefault="003317DC" w:rsidP="003317DC">
            <w:pPr>
              <w:pStyle w:val="ListParagraph"/>
              <w:numPr>
                <w:ilvl w:val="0"/>
                <w:numId w:val="42"/>
              </w:numPr>
              <w:autoSpaceDE w:val="0"/>
              <w:autoSpaceDN w:val="0"/>
              <w:adjustRightInd w:val="0"/>
              <w:jc w:val="both"/>
              <w:rPr>
                <w:rFonts w:cs="Calibri"/>
                <w:szCs w:val="22"/>
              </w:rPr>
            </w:pPr>
            <w:r w:rsidRPr="00EB2DA3">
              <w:rPr>
                <w:rFonts w:cs="Calibri"/>
                <w:szCs w:val="22"/>
              </w:rPr>
              <w:t>A copy of the plans must be provided to council</w:t>
            </w:r>
            <w:r>
              <w:rPr>
                <w:rFonts w:cs="Calibri"/>
                <w:szCs w:val="22"/>
              </w:rPr>
              <w:t xml:space="preserve"> before</w:t>
            </w:r>
            <w:r w:rsidRPr="00EB2DA3">
              <w:rPr>
                <w:rFonts w:cs="Calibri"/>
                <w:szCs w:val="22"/>
              </w:rPr>
              <w:t xml:space="preserve"> </w:t>
            </w:r>
            <w:r w:rsidRPr="00EB2DA3">
              <w:rPr>
                <w:rFonts w:cs="Calibri"/>
              </w:rPr>
              <w:t xml:space="preserve">occupation </w:t>
            </w:r>
            <w:r>
              <w:rPr>
                <w:rFonts w:cs="Calibri"/>
              </w:rPr>
              <w:t>of the site</w:t>
            </w:r>
            <w:r w:rsidRPr="00EB2DA3">
              <w:rPr>
                <w:rFonts w:cs="Calibri"/>
                <w:szCs w:val="22"/>
              </w:rPr>
              <w:t>.</w:t>
            </w:r>
          </w:p>
          <w:p w14:paraId="0FA50F4F"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5.303.S</w:t>
            </w:r>
          </w:p>
        </w:tc>
      </w:tr>
      <w:tr w:rsidR="003317DC" w14:paraId="0A1FDC15"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6F47A072"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29E3256F" w14:textId="77777777" w:rsidR="003317DC" w:rsidRDefault="003317DC" w:rsidP="00807F22">
            <w:pPr>
              <w:rPr>
                <w:szCs w:val="22"/>
              </w:rPr>
            </w:pPr>
            <w:r w:rsidRPr="00EB2DA3">
              <w:rPr>
                <w:rFonts w:cs="Calibri"/>
              </w:rPr>
              <w:t>Condition reason:  To ensure the development is built and remains consistent with approved plans and documentation.</w:t>
            </w:r>
          </w:p>
        </w:tc>
      </w:tr>
      <w:tr w:rsidR="003317DC" w14:paraId="7BBC3F30"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034AD36C"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689D75C7" w14:textId="77777777" w:rsidR="003317DC" w:rsidRDefault="003317DC" w:rsidP="00807F22">
            <w:pPr>
              <w:rPr>
                <w:b/>
                <w:bCs/>
              </w:rPr>
            </w:pPr>
            <w:r w:rsidRPr="00F2706E">
              <w:rPr>
                <w:rFonts w:cs="Arial"/>
                <w:b/>
              </w:rPr>
              <w:t>Restriction of use / covenant</w:t>
            </w:r>
          </w:p>
        </w:tc>
      </w:tr>
      <w:tr w:rsidR="003317DC" w:rsidRPr="00EB2DA3" w14:paraId="72423101"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FD11ADB"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14003EAB" w14:textId="77777777" w:rsidR="003317DC" w:rsidRPr="00317500" w:rsidRDefault="003317DC" w:rsidP="00807F22">
            <w:pPr>
              <w:tabs>
                <w:tab w:val="left" w:pos="1134"/>
              </w:tabs>
              <w:ind w:right="18"/>
              <w:contextualSpacing/>
              <w:rPr>
                <w:rFonts w:cs="Calibri"/>
                <w:lang w:val="en-US"/>
              </w:rPr>
            </w:pPr>
            <w:r w:rsidRPr="00EB2DA3">
              <w:rPr>
                <w:rFonts w:cs="Calibri"/>
                <w:lang w:val="en-US"/>
              </w:rPr>
              <w:t xml:space="preserve">The developer shall register, on the title of the subject property, a Restriction on the Use of Land and Positive Covenant, in accordance with the standard terms for "Registration of OSD on title", as </w:t>
            </w:r>
            <w:r w:rsidRPr="00317500">
              <w:rPr>
                <w:rFonts w:cs="Calibri"/>
                <w:lang w:val="en-US"/>
              </w:rPr>
              <w:t xml:space="preserve">outlined in Council's Development Engineering Standards and in accordance with the appropriate provisions of the </w:t>
            </w:r>
            <w:r w:rsidRPr="00317500">
              <w:rPr>
                <w:rFonts w:cs="Calibri"/>
                <w:i/>
                <w:lang w:val="en-US"/>
              </w:rPr>
              <w:t>Conveyancing Act 1919</w:t>
            </w:r>
            <w:r w:rsidRPr="00317500">
              <w:rPr>
                <w:rFonts w:cs="Calibri"/>
                <w:lang w:val="en-US"/>
              </w:rPr>
              <w:t xml:space="preserve">. </w:t>
            </w:r>
          </w:p>
          <w:p w14:paraId="6870EA61" w14:textId="77777777" w:rsidR="003317DC" w:rsidRPr="00317500" w:rsidRDefault="003317DC" w:rsidP="00807F22">
            <w:pPr>
              <w:autoSpaceDE w:val="0"/>
              <w:autoSpaceDN w:val="0"/>
              <w:rPr>
                <w:rFonts w:cs="Calibri"/>
                <w:lang w:val="en-US"/>
              </w:rPr>
            </w:pPr>
          </w:p>
          <w:p w14:paraId="4EDC7749" w14:textId="4E0B3355" w:rsidR="003317DC" w:rsidRPr="00EB2DA3" w:rsidRDefault="003317DC" w:rsidP="00807F22">
            <w:pPr>
              <w:rPr>
                <w:rFonts w:cs="Calibri"/>
                <w:lang w:val="en-US"/>
              </w:rPr>
            </w:pPr>
            <w:r w:rsidRPr="00317500">
              <w:rPr>
                <w:rFonts w:cs="Calibri"/>
                <w:lang w:val="en-US"/>
              </w:rPr>
              <w:t xml:space="preserve">Where subdivision is not proposed, the surveyor shall show the location of the "On-Site Stormwater Detention System" on an A4 size site plan attached to the Section 88E Instrument to be registered, on the title of the subject property, </w:t>
            </w:r>
            <w:r w:rsidR="00BA3797" w:rsidRPr="00BA3797">
              <w:rPr>
                <w:rFonts w:cs="Calibri"/>
                <w:lang w:val="en-US"/>
              </w:rPr>
              <w:t xml:space="preserve">within 3 months of the occupation of the building. The consent holder shall maintain the system within the period that the system is not registered on the title, and evidence of the </w:t>
            </w:r>
            <w:r w:rsidR="00B21B9E" w:rsidRPr="00BA3797">
              <w:rPr>
                <w:rFonts w:cs="Calibri"/>
                <w:lang w:val="en-US"/>
              </w:rPr>
              <w:t>lodgment</w:t>
            </w:r>
            <w:r w:rsidR="00BA3797" w:rsidRPr="00BA3797">
              <w:rPr>
                <w:rFonts w:cs="Calibri"/>
                <w:lang w:val="en-US"/>
              </w:rPr>
              <w:t xml:space="preserve"> of the Section 88E Instrument with Council</w:t>
            </w:r>
            <w:r w:rsidR="00BA3797">
              <w:rPr>
                <w:rFonts w:cs="Calibri"/>
                <w:lang w:val="en-US"/>
              </w:rPr>
              <w:t xml:space="preserve"> is</w:t>
            </w:r>
            <w:r w:rsidR="00BA3797" w:rsidRPr="00BA3797">
              <w:rPr>
                <w:rFonts w:cs="Calibri"/>
                <w:lang w:val="en-US"/>
              </w:rPr>
              <w:t xml:space="preserve"> to be provided prior to occupation</w:t>
            </w:r>
            <w:r w:rsidRPr="00317500">
              <w:rPr>
                <w:rFonts w:cs="Calibri"/>
                <w:lang w:val="en-US"/>
              </w:rPr>
              <w:t>. Alternatively, where subdivision is proposed, the developer shall register, on the title of the subject property, a Restriction on the Use of Land and Positive Covenant, in accordance with the standard terms for "Registration of OSD on title", as outlined in Council’s Development Engineering Standards and in accordance with the appropriate provisions of the Conveyancing Act. The surveyor shall show the location of the "On-Site Stormwater Detention System" on the plan of subdivision. The</w:t>
            </w:r>
            <w:r w:rsidRPr="00EB2DA3">
              <w:rPr>
                <w:rFonts w:cs="Calibri"/>
                <w:lang w:val="en-US"/>
              </w:rPr>
              <w:t xml:space="preserve"> developer shall submit evidence of the final registration of the Restriction and Positive Covenant on the title of the property, to Council.</w:t>
            </w:r>
          </w:p>
          <w:p w14:paraId="7AD90282"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5.304</w:t>
            </w:r>
          </w:p>
        </w:tc>
      </w:tr>
      <w:tr w:rsidR="003317DC" w14:paraId="3A4C9ABB"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05EF643"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061A4EC5" w14:textId="77777777" w:rsidR="003317DC" w:rsidRDefault="003317DC" w:rsidP="00807F22">
            <w:pPr>
              <w:rPr>
                <w:szCs w:val="22"/>
              </w:rPr>
            </w:pPr>
            <w:r>
              <w:rPr>
                <w:rFonts w:cs="Arial"/>
                <w:bCs/>
              </w:rPr>
              <w:t>Condition reason:</w:t>
            </w:r>
            <w:r>
              <w:rPr>
                <w:rFonts w:cs="Arial"/>
              </w:rPr>
              <w:t xml:space="preserve">   To protect existing public and private infrastructure and building works during demolition, construction and ongoing use of the development.</w:t>
            </w:r>
          </w:p>
        </w:tc>
      </w:tr>
      <w:tr w:rsidR="003317DC" w14:paraId="35FE7E73"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27D8D67F"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tcPr>
          <w:p w14:paraId="44A98274" w14:textId="77777777" w:rsidR="003317DC" w:rsidRPr="007D2970" w:rsidRDefault="003317DC" w:rsidP="00807F22">
            <w:pPr>
              <w:pStyle w:val="ListParagraph"/>
              <w:ind w:left="0"/>
              <w:rPr>
                <w:rFonts w:cs="Arial"/>
                <w:b/>
                <w:szCs w:val="20"/>
                <w:lang w:eastAsia="en-AU"/>
              </w:rPr>
            </w:pPr>
            <w:r w:rsidRPr="00E4018E">
              <w:rPr>
                <w:rFonts w:cs="Arial"/>
                <w:b/>
                <w:szCs w:val="20"/>
                <w:lang w:eastAsia="en-AU"/>
              </w:rPr>
              <w:t>Acoustic validation</w:t>
            </w:r>
          </w:p>
        </w:tc>
      </w:tr>
      <w:tr w:rsidR="003317DC" w:rsidRPr="00EB2DA3" w14:paraId="486F6E0E"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F45C13D"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32133B98" w14:textId="77777777" w:rsidR="003317DC" w:rsidRPr="0089772F" w:rsidRDefault="003317DC" w:rsidP="00807F22">
            <w:pPr>
              <w:rPr>
                <w:rFonts w:cs="Calibri"/>
                <w:lang w:val="en-US"/>
              </w:rPr>
            </w:pPr>
            <w:bookmarkStart w:id="3" w:name="_Hlk109820445"/>
            <w:r w:rsidRPr="0089772F">
              <w:rPr>
                <w:rFonts w:cs="Calibri"/>
                <w:lang w:val="en-US"/>
              </w:rPr>
              <w:t>Prior to occupation</w:t>
            </w:r>
            <w:r>
              <w:rPr>
                <w:rFonts w:cs="Calibri"/>
                <w:lang w:val="en-US"/>
              </w:rPr>
              <w:t xml:space="preserve">, </w:t>
            </w:r>
            <w:r w:rsidRPr="0089772F">
              <w:rPr>
                <w:rFonts w:cs="Calibri"/>
                <w:lang w:val="en-US"/>
              </w:rPr>
              <w:t>a report from an appropriately qualified acoustic consultant</w:t>
            </w:r>
            <w:r>
              <w:rPr>
                <w:rFonts w:cs="Calibri"/>
                <w:lang w:val="en-US"/>
              </w:rPr>
              <w:t xml:space="preserve"> shall be obtained</w:t>
            </w:r>
            <w:r w:rsidRPr="0089772F">
              <w:rPr>
                <w:rFonts w:cs="Calibri"/>
                <w:lang w:val="en-US"/>
              </w:rPr>
              <w:t>, not previously involved with the development, stating that the recommendations outlined in the acoustic report prepared by Pulse White Noise Acoustics Pty Ltd, titled ‘175-177 Wellington Rd, Sefton – DA Acoustic Assessment’, reference number 240154, dated 7 June 2024 have been implemented and that the relevant noise criteria have been satisfied. A copy of the report is to be submitted to Council prior to occupation.</w:t>
            </w:r>
            <w:bookmarkEnd w:id="3"/>
          </w:p>
          <w:p w14:paraId="26E20891" w14:textId="77777777" w:rsidR="003317DC" w:rsidRPr="00EB2DA3" w:rsidRDefault="003317DC" w:rsidP="00807F22">
            <w:pPr>
              <w:pStyle w:val="ListParagraph"/>
              <w:ind w:left="360"/>
              <w:jc w:val="right"/>
              <w:rPr>
                <w:rFonts w:cs="Calibri"/>
                <w:color w:val="BFBFBF"/>
                <w:szCs w:val="22"/>
              </w:rPr>
            </w:pPr>
            <w:r w:rsidRPr="00EB2DA3">
              <w:rPr>
                <w:rFonts w:cs="Calibri"/>
                <w:color w:val="BFBFBF"/>
                <w:szCs w:val="22"/>
              </w:rPr>
              <w:t>5.</w:t>
            </w:r>
            <w:r>
              <w:rPr>
                <w:rFonts w:cs="Calibri"/>
                <w:color w:val="BFBFBF"/>
                <w:szCs w:val="22"/>
              </w:rPr>
              <w:t>6</w:t>
            </w:r>
            <w:r w:rsidRPr="00EB2DA3">
              <w:rPr>
                <w:rFonts w:cs="Calibri"/>
                <w:color w:val="BFBFBF"/>
                <w:szCs w:val="22"/>
              </w:rPr>
              <w:t>0</w:t>
            </w:r>
            <w:r>
              <w:rPr>
                <w:rFonts w:cs="Calibri"/>
                <w:color w:val="BFBFBF"/>
                <w:szCs w:val="22"/>
              </w:rPr>
              <w:t>5</w:t>
            </w:r>
          </w:p>
        </w:tc>
      </w:tr>
      <w:tr w:rsidR="003317DC" w:rsidRPr="005B22A4" w14:paraId="2DE5530C"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5DDDE95"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5BB0EF9D" w14:textId="77777777" w:rsidR="003317DC" w:rsidRPr="005B22A4" w:rsidRDefault="003317DC" w:rsidP="00807F22">
            <w:pPr>
              <w:jc w:val="both"/>
              <w:rPr>
                <w:rFonts w:cs="Calibri"/>
                <w:szCs w:val="22"/>
              </w:rPr>
            </w:pPr>
            <w:r w:rsidRPr="005B22A4">
              <w:rPr>
                <w:rFonts w:cs="Calibri"/>
                <w:bCs/>
                <w:szCs w:val="22"/>
              </w:rPr>
              <w:t>Condition reason:</w:t>
            </w:r>
            <w:r w:rsidRPr="005B22A4">
              <w:rPr>
                <w:rFonts w:cs="Calibri"/>
                <w:szCs w:val="22"/>
              </w:rPr>
              <w:t xml:space="preserve">  </w:t>
            </w:r>
            <w:r w:rsidRPr="00E4018E">
              <w:rPr>
                <w:rFonts w:cs="Arial"/>
                <w:szCs w:val="20"/>
              </w:rPr>
              <w:t>To ensure the development is built and remains consistent with approved plans and documentation</w:t>
            </w:r>
            <w:r w:rsidRPr="005B22A4">
              <w:rPr>
                <w:rFonts w:cs="Calibri"/>
                <w:szCs w:val="22"/>
              </w:rPr>
              <w:t>.</w:t>
            </w:r>
          </w:p>
        </w:tc>
      </w:tr>
      <w:tr w:rsidR="003317DC" w14:paraId="69D09353"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51AFB43F"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tcPr>
          <w:p w14:paraId="5CA2BA43" w14:textId="77777777" w:rsidR="003317DC" w:rsidRDefault="003317DC" w:rsidP="00807F22">
            <w:pPr>
              <w:rPr>
                <w:b/>
                <w:bCs/>
              </w:rPr>
            </w:pPr>
            <w:r>
              <w:rPr>
                <w:b/>
                <w:bCs/>
              </w:rPr>
              <w:t>Driveways certified</w:t>
            </w:r>
          </w:p>
        </w:tc>
      </w:tr>
      <w:tr w:rsidR="003317DC" w:rsidRPr="00EB2DA3" w14:paraId="56735960"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tcPr>
          <w:p w14:paraId="01B0C214"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75123475" w14:textId="77777777" w:rsidR="003317DC" w:rsidRPr="0047604B" w:rsidRDefault="003317DC" w:rsidP="00807F22">
            <w:pPr>
              <w:rPr>
                <w:rFonts w:cs="Calibri"/>
                <w:lang w:val="en-US"/>
              </w:rPr>
            </w:pPr>
            <w:r w:rsidRPr="0047604B">
              <w:rPr>
                <w:rFonts w:cs="Calibri"/>
                <w:lang w:val="en-US"/>
              </w:rPr>
              <w:t>A suitably qualified professional civil engineer shall certify that the driveways, parking bays, and service areas have been constructed in accordance with the approved plans and specifications. Such Certification shall be submitted before occupation of the site.</w:t>
            </w:r>
          </w:p>
        </w:tc>
      </w:tr>
      <w:tr w:rsidR="003317DC" w14:paraId="3412EB42"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tcPr>
          <w:p w14:paraId="2238A5CC"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723D487E" w14:textId="77777777" w:rsidR="003317DC" w:rsidRDefault="003317DC" w:rsidP="00807F22">
            <w:pPr>
              <w:rPr>
                <w:szCs w:val="22"/>
              </w:rPr>
            </w:pPr>
            <w:r w:rsidRPr="0047604B">
              <w:rPr>
                <w:rFonts w:cs="Arial"/>
                <w:szCs w:val="20"/>
              </w:rPr>
              <w:t>Condition reason</w:t>
            </w:r>
            <w:r w:rsidRPr="00E4018E">
              <w:rPr>
                <w:rFonts w:cs="Arial"/>
                <w:bCs/>
                <w:szCs w:val="20"/>
              </w:rPr>
              <w:t>:</w:t>
            </w:r>
            <w:r w:rsidRPr="00E4018E">
              <w:rPr>
                <w:rFonts w:cs="Arial"/>
                <w:szCs w:val="20"/>
              </w:rPr>
              <w:t xml:space="preserve">  To ensure the development is built and remains consistent with approved plans and documentation</w:t>
            </w:r>
            <w:r>
              <w:rPr>
                <w:rFonts w:cs="Arial"/>
                <w:szCs w:val="20"/>
              </w:rPr>
              <w:t>.</w:t>
            </w:r>
          </w:p>
        </w:tc>
      </w:tr>
      <w:tr w:rsidR="003317DC" w14:paraId="5173B43D"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54D80297"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7DE83CDC" w14:textId="77777777" w:rsidR="003317DC" w:rsidRDefault="003317DC" w:rsidP="00807F22">
            <w:pPr>
              <w:rPr>
                <w:b/>
                <w:bCs/>
              </w:rPr>
            </w:pPr>
            <w:r w:rsidRPr="00EB2DA3">
              <w:rPr>
                <w:rFonts w:cs="Arial"/>
                <w:b/>
              </w:rPr>
              <w:t>Confirmation of waste facilities</w:t>
            </w:r>
          </w:p>
        </w:tc>
      </w:tr>
      <w:tr w:rsidR="003317DC" w:rsidRPr="00EB2DA3" w14:paraId="4DDA42CC"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5ED66CCA"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6318590C" w14:textId="77777777" w:rsidR="003317DC" w:rsidRPr="00EB2DA3" w:rsidRDefault="003317DC" w:rsidP="00807F22">
            <w:pPr>
              <w:tabs>
                <w:tab w:val="left" w:pos="1134"/>
              </w:tabs>
              <w:ind w:right="18"/>
              <w:contextualSpacing/>
              <w:rPr>
                <w:rFonts w:cs="Calibri"/>
              </w:rPr>
            </w:pPr>
            <w:r>
              <w:rPr>
                <w:rFonts w:cs="Calibri"/>
              </w:rPr>
              <w:t>O</w:t>
            </w:r>
            <w:r w:rsidRPr="00EB2DA3">
              <w:rPr>
                <w:rFonts w:cs="Calibri"/>
              </w:rPr>
              <w:t xml:space="preserve">ccupation </w:t>
            </w:r>
            <w:r>
              <w:rPr>
                <w:rFonts w:cs="Calibri"/>
              </w:rPr>
              <w:t xml:space="preserve">of the buildings must not occur </w:t>
            </w:r>
            <w:r w:rsidRPr="00EB2DA3">
              <w:rPr>
                <w:rFonts w:cs="Calibri"/>
              </w:rPr>
              <w:t>until such time as written confirmation has been received from Council that all waste management facilities and associated access have been constructed in accordance with the requirements of this consent.  The waste management facilities include the path of travel for all waste, from unit to point of waste collection, waste storage room sizing, access to water and sewer connections, finished materials, access and doorway dimensions, truck turntables, bin tugs and bin lifting equipment.</w:t>
            </w:r>
          </w:p>
          <w:p w14:paraId="381D0F21"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5.501</w:t>
            </w:r>
          </w:p>
        </w:tc>
      </w:tr>
      <w:tr w:rsidR="003317DC" w14:paraId="440EB07D"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494175D5"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6F525188" w14:textId="77777777" w:rsidR="003317DC" w:rsidRDefault="003317DC" w:rsidP="00807F22">
            <w:pPr>
              <w:rPr>
                <w:szCs w:val="22"/>
              </w:rPr>
            </w:pPr>
            <w:r w:rsidRPr="00EB2DA3">
              <w:rPr>
                <w:rFonts w:cs="Calibri"/>
                <w:bCs/>
              </w:rPr>
              <w:t xml:space="preserve">Condition reason:  </w:t>
            </w:r>
            <w:r w:rsidRPr="00EB2DA3">
              <w:rPr>
                <w:rFonts w:cs="Calibri"/>
              </w:rPr>
              <w:t>To protect and enhance the amenity of the occupants of the development site and the occupants of adjoining sites.</w:t>
            </w:r>
          </w:p>
        </w:tc>
      </w:tr>
      <w:tr w:rsidR="003317DC" w14:paraId="16E59D08"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02957C69"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3BD2892F" w14:textId="77777777" w:rsidR="003317DC" w:rsidRDefault="003317DC" w:rsidP="00807F22">
            <w:pPr>
              <w:rPr>
                <w:b/>
                <w:bCs/>
              </w:rPr>
            </w:pPr>
            <w:r w:rsidRPr="00EB2DA3">
              <w:rPr>
                <w:rFonts w:cs="Arial"/>
                <w:b/>
              </w:rPr>
              <w:t>Agreement with Council</w:t>
            </w:r>
          </w:p>
        </w:tc>
      </w:tr>
      <w:tr w:rsidR="003317DC" w:rsidRPr="00EB2DA3" w14:paraId="5BE4BE85"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01C5F4EE"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22520AB5" w14:textId="77777777" w:rsidR="003317DC" w:rsidRPr="00EB2DA3" w:rsidRDefault="003317DC" w:rsidP="00807F22">
            <w:pPr>
              <w:tabs>
                <w:tab w:val="left" w:pos="1134"/>
              </w:tabs>
              <w:ind w:right="18"/>
              <w:contextualSpacing/>
              <w:rPr>
                <w:rFonts w:cs="Calibri"/>
              </w:rPr>
            </w:pPr>
            <w:r w:rsidRPr="00EB2DA3">
              <w:rPr>
                <w:rFonts w:cs="Calibri"/>
              </w:rPr>
              <w:t xml:space="preserve">Before occupation </w:t>
            </w:r>
            <w:r>
              <w:rPr>
                <w:rFonts w:cs="Calibri"/>
              </w:rPr>
              <w:t>of the site and building</w:t>
            </w:r>
            <w:r w:rsidRPr="00EB2DA3">
              <w:rPr>
                <w:rFonts w:cs="Calibri"/>
              </w:rPr>
              <w:t>, an agreement must be entered into with Council on terms satisfactory to Council for the collection of waste.</w:t>
            </w:r>
          </w:p>
          <w:p w14:paraId="407176BB"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5.502</w:t>
            </w:r>
          </w:p>
        </w:tc>
      </w:tr>
      <w:tr w:rsidR="003317DC" w:rsidRPr="00AC58D8" w14:paraId="2914C292"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16DE54E"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2002DE3E" w14:textId="77777777" w:rsidR="003317DC" w:rsidRPr="00AC58D8" w:rsidRDefault="003317DC" w:rsidP="00807F22">
            <w:r w:rsidRPr="00AC58D8">
              <w:rPr>
                <w:bCs/>
              </w:rPr>
              <w:t>Condition reason:</w:t>
            </w:r>
            <w:r w:rsidRPr="00AC58D8">
              <w:t xml:space="preserve">  To ensure compliance with the relevant Canterbury Bankstown policy.</w:t>
            </w:r>
          </w:p>
        </w:tc>
      </w:tr>
      <w:tr w:rsidR="003317DC" w14:paraId="31544254"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1C7930E9"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70561443" w14:textId="77777777" w:rsidR="003317DC" w:rsidRDefault="003317DC" w:rsidP="00807F22">
            <w:pPr>
              <w:rPr>
                <w:b/>
                <w:bCs/>
              </w:rPr>
            </w:pPr>
            <w:r w:rsidRPr="00EB2DA3">
              <w:rPr>
                <w:rFonts w:cs="Calibri"/>
                <w:b/>
              </w:rPr>
              <w:t>Removal of Waste Upon Completion</w:t>
            </w:r>
          </w:p>
        </w:tc>
      </w:tr>
      <w:tr w:rsidR="003317DC" w:rsidRPr="00EB2DA3" w14:paraId="279C6958"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08817140"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68E26AD5" w14:textId="77777777" w:rsidR="003317DC" w:rsidRPr="00EB2DA3" w:rsidRDefault="003317DC" w:rsidP="00807F22">
            <w:pPr>
              <w:tabs>
                <w:tab w:val="left" w:pos="1134"/>
              </w:tabs>
              <w:ind w:right="18"/>
              <w:contextualSpacing/>
              <w:rPr>
                <w:rFonts w:cs="Calibri"/>
              </w:rPr>
            </w:pPr>
            <w:r w:rsidRPr="00EB2DA3">
              <w:rPr>
                <w:rFonts w:cs="Calibri"/>
              </w:rPr>
              <w:t xml:space="preserve">Before occupation </w:t>
            </w:r>
            <w:r>
              <w:rPr>
                <w:rFonts w:cs="Calibri"/>
              </w:rPr>
              <w:t>of the site and building</w:t>
            </w:r>
            <w:r w:rsidRPr="00EB2DA3">
              <w:rPr>
                <w:rFonts w:cs="Calibri"/>
              </w:rPr>
              <w:t xml:space="preserve">: </w:t>
            </w:r>
          </w:p>
          <w:p w14:paraId="51294B43" w14:textId="77777777" w:rsidR="003317DC" w:rsidRPr="00EB2DA3" w:rsidRDefault="003317DC" w:rsidP="00807F22">
            <w:pPr>
              <w:rPr>
                <w:rFonts w:cs="Calibri"/>
              </w:rPr>
            </w:pPr>
          </w:p>
          <w:p w14:paraId="38393A08" w14:textId="77777777" w:rsidR="003317DC" w:rsidRPr="00EB2DA3" w:rsidRDefault="003317DC" w:rsidP="003317DC">
            <w:pPr>
              <w:pStyle w:val="ListParagraph"/>
              <w:numPr>
                <w:ilvl w:val="0"/>
                <w:numId w:val="43"/>
              </w:numPr>
              <w:autoSpaceDE w:val="0"/>
              <w:autoSpaceDN w:val="0"/>
              <w:adjustRightInd w:val="0"/>
              <w:jc w:val="both"/>
              <w:rPr>
                <w:rFonts w:cs="Calibri"/>
                <w:noProof/>
                <w:szCs w:val="22"/>
              </w:rPr>
            </w:pPr>
            <w:r w:rsidRPr="00EB2DA3">
              <w:rPr>
                <w:rFonts w:cs="Calibri"/>
                <w:szCs w:val="22"/>
              </w:rPr>
              <w:t>all refuse, spoil and material unsuitable for use on-site must be removed from the site and disposed of in accordance with the waste management plan, and</w:t>
            </w:r>
          </w:p>
          <w:p w14:paraId="067425F1" w14:textId="77777777" w:rsidR="003317DC" w:rsidRPr="00EB2DA3" w:rsidRDefault="003317DC" w:rsidP="003317DC">
            <w:pPr>
              <w:pStyle w:val="ListParagraph"/>
              <w:numPr>
                <w:ilvl w:val="0"/>
                <w:numId w:val="43"/>
              </w:numPr>
              <w:autoSpaceDE w:val="0"/>
              <w:autoSpaceDN w:val="0"/>
              <w:adjustRightInd w:val="0"/>
              <w:jc w:val="both"/>
              <w:rPr>
                <w:rFonts w:cs="Calibri"/>
                <w:noProof/>
                <w:szCs w:val="22"/>
              </w:rPr>
            </w:pPr>
            <w:r w:rsidRPr="00EB2DA3">
              <w:rPr>
                <w:rFonts w:cs="Calibri"/>
                <w:szCs w:val="22"/>
              </w:rPr>
              <w:t xml:space="preserve">written evidence of the waste removal must be </w:t>
            </w:r>
            <w:r>
              <w:rPr>
                <w:rFonts w:cs="Calibri"/>
                <w:szCs w:val="22"/>
              </w:rPr>
              <w:t>obtained</w:t>
            </w:r>
            <w:r w:rsidRPr="00EB2DA3">
              <w:rPr>
                <w:rFonts w:cs="Calibri"/>
                <w:szCs w:val="22"/>
              </w:rPr>
              <w:t>.</w:t>
            </w:r>
          </w:p>
          <w:p w14:paraId="30E04AA5"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5.503.S</w:t>
            </w:r>
          </w:p>
        </w:tc>
      </w:tr>
      <w:tr w:rsidR="003317DC" w14:paraId="289BC6D9"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368220CC"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3931050E" w14:textId="77777777" w:rsidR="003317DC" w:rsidRDefault="003317DC" w:rsidP="00807F22">
            <w:pPr>
              <w:rPr>
                <w:szCs w:val="22"/>
              </w:rPr>
            </w:pPr>
            <w:r w:rsidRPr="00EB2DA3">
              <w:rPr>
                <w:rFonts w:cs="Calibri"/>
                <w:bCs/>
              </w:rPr>
              <w:t xml:space="preserve">Condition reason:  </w:t>
            </w:r>
            <w:r w:rsidRPr="00EB2DA3">
              <w:rPr>
                <w:rFonts w:cs="Calibri"/>
              </w:rPr>
              <w:t>To protect and enhance the amenity of the occupants of the development site and the occupants of adjoining sites.</w:t>
            </w:r>
          </w:p>
        </w:tc>
      </w:tr>
      <w:tr w:rsidR="003317DC" w14:paraId="6B406F22"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7B2847B9"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53547CB1" w14:textId="77777777" w:rsidR="003317DC" w:rsidRDefault="003317DC" w:rsidP="00807F22">
            <w:pPr>
              <w:rPr>
                <w:b/>
                <w:bCs/>
              </w:rPr>
            </w:pPr>
            <w:r w:rsidRPr="00EB2DA3">
              <w:rPr>
                <w:rFonts w:cs="Calibri"/>
                <w:b/>
                <w:color w:val="000000"/>
              </w:rPr>
              <w:t xml:space="preserve">Completion of </w:t>
            </w:r>
            <w:r>
              <w:rPr>
                <w:rFonts w:cs="Calibri"/>
                <w:b/>
                <w:color w:val="000000"/>
              </w:rPr>
              <w:t>l</w:t>
            </w:r>
            <w:r w:rsidRPr="00EB2DA3">
              <w:rPr>
                <w:rFonts w:cs="Calibri"/>
                <w:b/>
                <w:color w:val="000000"/>
              </w:rPr>
              <w:t xml:space="preserve">andscape and </w:t>
            </w:r>
            <w:r>
              <w:rPr>
                <w:rFonts w:cs="Calibri"/>
                <w:b/>
                <w:color w:val="000000"/>
              </w:rPr>
              <w:t>t</w:t>
            </w:r>
            <w:r w:rsidRPr="00EB2DA3">
              <w:rPr>
                <w:rFonts w:cs="Calibri"/>
                <w:b/>
                <w:color w:val="000000"/>
              </w:rPr>
              <w:t xml:space="preserve">ree </w:t>
            </w:r>
            <w:r>
              <w:rPr>
                <w:rFonts w:cs="Calibri"/>
                <w:b/>
                <w:color w:val="000000"/>
              </w:rPr>
              <w:t>w</w:t>
            </w:r>
            <w:r w:rsidRPr="00EB2DA3">
              <w:rPr>
                <w:rFonts w:cs="Calibri"/>
                <w:b/>
                <w:color w:val="000000"/>
              </w:rPr>
              <w:t>orks</w:t>
            </w:r>
          </w:p>
        </w:tc>
      </w:tr>
      <w:tr w:rsidR="003317DC" w:rsidRPr="00EB2DA3" w14:paraId="779D8EA0"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21F46D94"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391C94EB" w14:textId="77777777" w:rsidR="003317DC" w:rsidRPr="00EB2DA3" w:rsidRDefault="003317DC" w:rsidP="00807F22">
            <w:pPr>
              <w:widowControl w:val="0"/>
              <w:rPr>
                <w:rFonts w:cs="Calibri"/>
              </w:rPr>
            </w:pPr>
            <w:r w:rsidRPr="00EB2DA3">
              <w:rPr>
                <w:rFonts w:cs="Calibri"/>
                <w:color w:val="000000"/>
              </w:rPr>
              <w:t xml:space="preserve">Before </w:t>
            </w:r>
            <w:r w:rsidRPr="00EB2DA3">
              <w:rPr>
                <w:rFonts w:cs="Calibri"/>
              </w:rPr>
              <w:t xml:space="preserve">occupation </w:t>
            </w:r>
            <w:r>
              <w:rPr>
                <w:rFonts w:cs="Calibri"/>
              </w:rPr>
              <w:t>of the site</w:t>
            </w:r>
            <w:r w:rsidRPr="00EB2DA3">
              <w:rPr>
                <w:rFonts w:cs="Calibri"/>
              </w:rPr>
              <w:t>, all landscape and tree-works</w:t>
            </w:r>
            <w:r>
              <w:rPr>
                <w:rFonts w:cs="Calibri"/>
              </w:rPr>
              <w:t xml:space="preserve"> must</w:t>
            </w:r>
            <w:r w:rsidRPr="00EB2DA3">
              <w:rPr>
                <w:rFonts w:cs="Calibri"/>
              </w:rPr>
              <w:t xml:space="preserve"> be completed in accordance with approved plans and documents and any relevant conditions of this consent.</w:t>
            </w:r>
          </w:p>
          <w:p w14:paraId="1889C028"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5.701.S</w:t>
            </w:r>
          </w:p>
        </w:tc>
      </w:tr>
      <w:tr w:rsidR="003317DC" w:rsidRPr="00AC58D8" w14:paraId="28D7B32C"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27596FE"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242E8CAE" w14:textId="77777777" w:rsidR="003317DC" w:rsidRPr="00AC58D8" w:rsidRDefault="003317DC" w:rsidP="00807F22">
            <w:r w:rsidRPr="00AC58D8">
              <w:rPr>
                <w:bCs/>
              </w:rPr>
              <w:t>Condition reason:</w:t>
            </w:r>
            <w:r w:rsidRPr="00AC58D8">
              <w:t xml:space="preserve">  To protect the natural environment of the development site and adjoining lands and to ensure the development is built and remains consistent with approved plans and documentation.</w:t>
            </w:r>
          </w:p>
        </w:tc>
      </w:tr>
      <w:tr w:rsidR="003317DC" w14:paraId="4621D5B9"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76016F28"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30123902" w14:textId="77777777" w:rsidR="003317DC" w:rsidRDefault="003317DC" w:rsidP="00807F22">
            <w:pPr>
              <w:rPr>
                <w:b/>
                <w:bCs/>
              </w:rPr>
            </w:pPr>
            <w:r w:rsidRPr="007D4473">
              <w:rPr>
                <w:rFonts w:cs="Arial"/>
                <w:b/>
              </w:rPr>
              <w:t>Key card access</w:t>
            </w:r>
          </w:p>
        </w:tc>
      </w:tr>
      <w:tr w:rsidR="003317DC" w:rsidRPr="00EB2DA3" w14:paraId="4EEE4872"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1B10E570"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723EBB3F" w14:textId="77777777" w:rsidR="003317DC" w:rsidRPr="00EB2DA3" w:rsidRDefault="003317DC" w:rsidP="00807F22">
            <w:pPr>
              <w:widowControl w:val="0"/>
              <w:rPr>
                <w:rFonts w:cs="Calibri"/>
              </w:rPr>
            </w:pPr>
            <w:r w:rsidRPr="00EB2DA3">
              <w:rPr>
                <w:rFonts w:cs="Calibri"/>
              </w:rPr>
              <w:t xml:space="preserve">Before occupation </w:t>
            </w:r>
            <w:r>
              <w:rPr>
                <w:rFonts w:cs="Calibri"/>
              </w:rPr>
              <w:t>of the site</w:t>
            </w:r>
            <w:r w:rsidRPr="00EB2DA3">
              <w:rPr>
                <w:rFonts w:cs="Calibri"/>
              </w:rPr>
              <w:t xml:space="preserve">, </w:t>
            </w:r>
            <w:r>
              <w:rPr>
                <w:rFonts w:cs="Calibri"/>
              </w:rPr>
              <w:t>it</w:t>
            </w:r>
            <w:r w:rsidRPr="00EB2DA3">
              <w:rPr>
                <w:rFonts w:cs="Calibri"/>
              </w:rPr>
              <w:t xml:space="preserve"> must </w:t>
            </w:r>
            <w:r>
              <w:rPr>
                <w:rFonts w:cs="Calibri"/>
              </w:rPr>
              <w:t xml:space="preserve">be </w:t>
            </w:r>
            <w:r w:rsidRPr="00EB2DA3">
              <w:rPr>
                <w:rFonts w:cs="Calibri"/>
              </w:rPr>
              <w:t>ensure</w:t>
            </w:r>
            <w:r>
              <w:rPr>
                <w:rFonts w:cs="Calibri"/>
              </w:rPr>
              <w:t>d</w:t>
            </w:r>
            <w:r w:rsidRPr="00EB2DA3">
              <w:rPr>
                <w:rFonts w:cs="Calibri"/>
              </w:rPr>
              <w:t xml:space="preserve"> that access to the residential lobby is secured through a key card, swipe card, intercom or other method to restrict access to the lobby to only residents or visitors.</w:t>
            </w:r>
          </w:p>
          <w:p w14:paraId="6BA25D9D"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5.90</w:t>
            </w:r>
            <w:r>
              <w:rPr>
                <w:rFonts w:cs="Calibri"/>
                <w:color w:val="BFBFBF"/>
                <w:szCs w:val="22"/>
              </w:rPr>
              <w:t>1</w:t>
            </w:r>
          </w:p>
        </w:tc>
      </w:tr>
      <w:tr w:rsidR="003317DC" w14:paraId="25114999"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265E135C"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02197104" w14:textId="77777777" w:rsidR="003317DC" w:rsidRDefault="003317DC" w:rsidP="00807F22">
            <w:pPr>
              <w:rPr>
                <w:szCs w:val="22"/>
              </w:rPr>
            </w:pPr>
            <w:r w:rsidRPr="00EB2DA3">
              <w:rPr>
                <w:rFonts w:cs="Calibri"/>
                <w:bCs/>
              </w:rPr>
              <w:t xml:space="preserve">Condition reason: </w:t>
            </w:r>
            <w:r w:rsidRPr="00EB2DA3">
              <w:rPr>
                <w:rFonts w:cs="Calibri"/>
              </w:rPr>
              <w:t xml:space="preserve"> To protect and enhance the amenity of the occupants of the development site and the occupants of adjoining sites.</w:t>
            </w:r>
          </w:p>
        </w:tc>
      </w:tr>
      <w:tr w:rsidR="003317DC" w14:paraId="19661958"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23412D55"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1674C995" w14:textId="77777777" w:rsidR="003317DC" w:rsidRDefault="003317DC" w:rsidP="00807F22">
            <w:pPr>
              <w:rPr>
                <w:b/>
                <w:bCs/>
              </w:rPr>
            </w:pPr>
            <w:r w:rsidRPr="00EB2DA3">
              <w:rPr>
                <w:rFonts w:cs="Arial"/>
                <w:b/>
              </w:rPr>
              <w:t>Master locks</w:t>
            </w:r>
          </w:p>
        </w:tc>
      </w:tr>
      <w:tr w:rsidR="003317DC" w:rsidRPr="00EB2DA3" w14:paraId="60A31DD7"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CE711FE"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47AA32FC" w14:textId="77777777" w:rsidR="003317DC" w:rsidRDefault="003317DC" w:rsidP="00807F22">
            <w:pPr>
              <w:widowControl w:val="0"/>
              <w:rPr>
                <w:rFonts w:cs="Calibri"/>
              </w:rPr>
            </w:pPr>
            <w:r w:rsidRPr="00EB2DA3">
              <w:rPr>
                <w:rFonts w:cs="Calibri"/>
              </w:rPr>
              <w:t xml:space="preserve">Before occupation </w:t>
            </w:r>
            <w:r>
              <w:rPr>
                <w:rFonts w:cs="Calibri"/>
              </w:rPr>
              <w:t>of the site and building</w:t>
            </w:r>
            <w:r w:rsidRPr="00EB2DA3">
              <w:rPr>
                <w:rFonts w:cs="Calibri"/>
              </w:rPr>
              <w:t xml:space="preserve">, </w:t>
            </w:r>
            <w:r>
              <w:rPr>
                <w:rFonts w:cs="Calibri"/>
              </w:rPr>
              <w:t xml:space="preserve">it must be ensured that </w:t>
            </w:r>
            <w:r w:rsidRPr="00EB2DA3">
              <w:rPr>
                <w:rFonts w:cs="Calibri"/>
              </w:rPr>
              <w:t>letterboxes installed have non-master key locks, to prevent theft and fraud.</w:t>
            </w:r>
          </w:p>
          <w:p w14:paraId="6772D52C" w14:textId="77777777" w:rsidR="003317DC" w:rsidRDefault="003317DC" w:rsidP="00807F22">
            <w:pPr>
              <w:widowControl w:val="0"/>
              <w:rPr>
                <w:rFonts w:cs="Calibri"/>
              </w:rPr>
            </w:pPr>
          </w:p>
          <w:p w14:paraId="3B68DAD7" w14:textId="77777777" w:rsidR="003317DC" w:rsidRPr="00EB2DA3" w:rsidRDefault="003317DC" w:rsidP="00807F22">
            <w:pPr>
              <w:widowControl w:val="0"/>
              <w:rPr>
                <w:rFonts w:cs="Calibri"/>
              </w:rPr>
            </w:pPr>
            <w:r>
              <w:rPr>
                <w:rFonts w:cs="Arial"/>
              </w:rPr>
              <w:t xml:space="preserve">It must also be ensured that the installation of deadlocks be fitted, to prevent theft and fraud in accordance with </w:t>
            </w:r>
            <w:r>
              <w:t>AS 4145.2—2008.</w:t>
            </w:r>
          </w:p>
          <w:p w14:paraId="40A04C7D"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5.902</w:t>
            </w:r>
          </w:p>
        </w:tc>
      </w:tr>
      <w:tr w:rsidR="003317DC" w14:paraId="79620D7B"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6CBCB76A"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1ED55672" w14:textId="77777777" w:rsidR="003317DC" w:rsidRDefault="003317DC" w:rsidP="00807F22">
            <w:pPr>
              <w:rPr>
                <w:szCs w:val="22"/>
              </w:rPr>
            </w:pPr>
            <w:r w:rsidRPr="00EB2DA3">
              <w:rPr>
                <w:rFonts w:cs="Calibri"/>
                <w:bCs/>
              </w:rPr>
              <w:t xml:space="preserve">Condition reason: </w:t>
            </w:r>
            <w:r w:rsidRPr="00EB2DA3">
              <w:rPr>
                <w:rFonts w:cs="Calibri"/>
              </w:rPr>
              <w:t xml:space="preserve"> To protect and enhance the amenity of the occupants of the development site and the occupants of adjoining sites.</w:t>
            </w:r>
          </w:p>
        </w:tc>
      </w:tr>
      <w:tr w:rsidR="003317DC" w14:paraId="3FA187E8"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7AF3FA78"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7CDCD9EE" w14:textId="77777777" w:rsidR="003317DC" w:rsidRDefault="003317DC" w:rsidP="00807F22">
            <w:pPr>
              <w:rPr>
                <w:b/>
                <w:bCs/>
              </w:rPr>
            </w:pPr>
            <w:r w:rsidRPr="00EB2DA3">
              <w:rPr>
                <w:rFonts w:cs="Calibri"/>
                <w:b/>
              </w:rPr>
              <w:t>Property numbering</w:t>
            </w:r>
          </w:p>
        </w:tc>
      </w:tr>
      <w:tr w:rsidR="003317DC" w:rsidRPr="00EB2DA3" w14:paraId="2433C95B"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32E7A048"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7AFCAB31" w14:textId="77777777" w:rsidR="003317DC" w:rsidRPr="00EB2DA3" w:rsidRDefault="003317DC" w:rsidP="00807F22">
            <w:pPr>
              <w:tabs>
                <w:tab w:val="left" w:pos="1134"/>
              </w:tabs>
              <w:ind w:right="18"/>
              <w:contextualSpacing/>
              <w:rPr>
                <w:rFonts w:cs="Calibri"/>
              </w:rPr>
            </w:pPr>
            <w:r w:rsidRPr="00EB2DA3">
              <w:rPr>
                <w:rFonts w:cs="Calibri"/>
              </w:rPr>
              <w:t xml:space="preserve">The buildings / dwellings must be readily identified from the street with the allocated house numbers. </w:t>
            </w:r>
            <w:r w:rsidRPr="00514B60">
              <w:rPr>
                <w:rFonts w:cs="Calibri"/>
              </w:rPr>
              <w:t>An official "property numbering" letter will be issued to the consent holder indicating the proposed numbering of the new development.</w:t>
            </w:r>
            <w:r w:rsidRPr="00EB2DA3">
              <w:rPr>
                <w:rFonts w:cs="Calibri"/>
              </w:rPr>
              <w:t xml:space="preserve"> House numbering without Council's written approval is not permitted.</w:t>
            </w:r>
          </w:p>
          <w:p w14:paraId="4A406A1D"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5.904</w:t>
            </w:r>
          </w:p>
        </w:tc>
      </w:tr>
      <w:tr w:rsidR="003317DC" w:rsidRPr="00AC58D8" w14:paraId="36B27A53"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1C07455"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7F3BDDA2" w14:textId="77777777" w:rsidR="003317DC" w:rsidRPr="00AC58D8" w:rsidRDefault="003317DC" w:rsidP="00807F22">
            <w:pPr>
              <w:ind w:right="17"/>
            </w:pPr>
            <w:r w:rsidRPr="00AC58D8">
              <w:rPr>
                <w:bCs/>
              </w:rPr>
              <w:t>Condition reason:</w:t>
            </w:r>
            <w:r w:rsidRPr="00AC58D8">
              <w:t xml:space="preserve">  To ensure compliance with the relevant Canterbury Bankstown policy.</w:t>
            </w:r>
          </w:p>
        </w:tc>
      </w:tr>
      <w:tr w:rsidR="003317DC" w14:paraId="7D928AF5"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780BA056"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7112E971" w14:textId="77777777" w:rsidR="003317DC" w:rsidRDefault="003317DC" w:rsidP="00807F22">
            <w:pPr>
              <w:rPr>
                <w:b/>
                <w:bCs/>
              </w:rPr>
            </w:pPr>
            <w:r w:rsidRPr="00EB2DA3">
              <w:rPr>
                <w:rFonts w:cs="Calibri"/>
                <w:b/>
              </w:rPr>
              <w:t>Lighting must be provided to entries</w:t>
            </w:r>
          </w:p>
        </w:tc>
      </w:tr>
      <w:tr w:rsidR="003317DC" w:rsidRPr="00EB2DA3" w14:paraId="1AF2C6FA"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9E9E365"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1CC5866A" w14:textId="77777777" w:rsidR="003317DC" w:rsidRPr="00EB2DA3" w:rsidRDefault="003317DC" w:rsidP="00807F22">
            <w:pPr>
              <w:widowControl w:val="0"/>
              <w:rPr>
                <w:rFonts w:cs="Calibri"/>
              </w:rPr>
            </w:pPr>
            <w:r w:rsidRPr="00EB2DA3">
              <w:rPr>
                <w:rFonts w:cs="Calibri"/>
              </w:rPr>
              <w:t>Lighting must be provided to the entries of the dwellings, driveways and parking areas to promote a high level of safety and security at night and during periods of low light. All lighting must be hooded, shielded or directed away from neighbouring dwellings to minimise glare and associated nuisances to residents.</w:t>
            </w:r>
          </w:p>
          <w:p w14:paraId="60C25990"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5.90</w:t>
            </w:r>
            <w:r>
              <w:rPr>
                <w:rFonts w:cs="Calibri"/>
                <w:color w:val="BFBFBF"/>
                <w:szCs w:val="22"/>
              </w:rPr>
              <w:t>6</w:t>
            </w:r>
          </w:p>
        </w:tc>
      </w:tr>
      <w:tr w:rsidR="003317DC" w14:paraId="5ABA7DB4"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6EC81A3E"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0DA3A9EC" w14:textId="77777777" w:rsidR="003317DC" w:rsidRDefault="003317DC" w:rsidP="00807F22">
            <w:pPr>
              <w:rPr>
                <w:szCs w:val="22"/>
              </w:rPr>
            </w:pPr>
            <w:r w:rsidRPr="00EB2DA3">
              <w:rPr>
                <w:rFonts w:cs="Calibri"/>
                <w:bCs/>
              </w:rPr>
              <w:t xml:space="preserve">Condition reason:   </w:t>
            </w:r>
            <w:r w:rsidRPr="00EB2DA3">
              <w:rPr>
                <w:rFonts w:cs="Calibri"/>
              </w:rPr>
              <w:t>To protect and enhance the amenity of the occupants of the development site and the occupants of adjoining sites.</w:t>
            </w:r>
          </w:p>
        </w:tc>
      </w:tr>
      <w:tr w:rsidR="003317DC" w14:paraId="087D0EEF"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3F753A5B"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0F4C9858" w14:textId="77777777" w:rsidR="003317DC" w:rsidRDefault="003317DC" w:rsidP="00807F22">
            <w:pPr>
              <w:rPr>
                <w:b/>
                <w:bCs/>
              </w:rPr>
            </w:pPr>
            <w:r w:rsidRPr="00EB2DA3">
              <w:rPr>
                <w:rFonts w:cs="Arial"/>
                <w:b/>
              </w:rPr>
              <w:t>Design of lighting</w:t>
            </w:r>
          </w:p>
        </w:tc>
      </w:tr>
      <w:tr w:rsidR="003317DC" w:rsidRPr="00EB2DA3" w14:paraId="68D61625"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40B2ABAF"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21712FA5" w14:textId="77777777" w:rsidR="003317DC" w:rsidRPr="00EB2DA3" w:rsidRDefault="003317DC" w:rsidP="00807F22">
            <w:pPr>
              <w:tabs>
                <w:tab w:val="left" w:pos="1134"/>
              </w:tabs>
              <w:ind w:right="18"/>
              <w:contextualSpacing/>
              <w:rPr>
                <w:rFonts w:cs="Calibri"/>
              </w:rPr>
            </w:pPr>
            <w:r w:rsidRPr="00EB2DA3">
              <w:rPr>
                <w:rFonts w:cs="Calibri"/>
              </w:rPr>
              <w:t>Any lighting on the site shall be designed so as not to cause nuisance to other residences in the area or to motorists on nearby public roads and to ensure no adverse impact on the amenity of the surrounding area by light overspill. All lighting shall comply with the Interim Australian Standard AS 4282 – ‘The Control of the Obtrusive Effects of Outdoor Lighting’.</w:t>
            </w:r>
          </w:p>
          <w:p w14:paraId="0E3D82F8"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5.907</w:t>
            </w:r>
          </w:p>
        </w:tc>
      </w:tr>
      <w:tr w:rsidR="003317DC" w:rsidRPr="00AC58D8" w14:paraId="2B71CDC0"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81C702A"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7607FC95" w14:textId="77777777" w:rsidR="003317DC" w:rsidRPr="00AC58D8" w:rsidRDefault="003317DC" w:rsidP="00807F22">
            <w:r w:rsidRPr="00AC58D8">
              <w:rPr>
                <w:bCs/>
              </w:rPr>
              <w:t>Condition reason:</w:t>
            </w:r>
            <w:r w:rsidRPr="00AC58D8">
              <w:t xml:space="preserve">  To protect and enhance the amenity of the occupants of the development site and the occupants of adjoining sites and to ensure compliance with the relevant Australian Standard and National Construction Code.</w:t>
            </w:r>
          </w:p>
        </w:tc>
      </w:tr>
      <w:tr w:rsidR="003317DC" w14:paraId="4510BCDD"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47EF0EB3" w14:textId="77777777" w:rsidR="003317DC" w:rsidRPr="00FC5B28" w:rsidRDefault="003317DC" w:rsidP="003317DC">
            <w:pPr>
              <w:pStyle w:val="ListParagraph"/>
              <w:widowControl w:val="0"/>
              <w:numPr>
                <w:ilvl w:val="1"/>
                <w:numId w:val="7"/>
              </w:numPr>
              <w:ind w:hanging="1000"/>
              <w:rPr>
                <w:b/>
                <w:szCs w:val="22"/>
              </w:rPr>
            </w:pPr>
          </w:p>
        </w:tc>
        <w:tc>
          <w:tcPr>
            <w:tcW w:w="7599" w:type="dxa"/>
            <w:tcBorders>
              <w:top w:val="single" w:sz="6" w:space="0" w:color="auto"/>
              <w:left w:val="single" w:sz="6" w:space="0" w:color="auto"/>
              <w:bottom w:val="single" w:sz="6" w:space="0" w:color="auto"/>
              <w:right w:val="single" w:sz="18" w:space="0" w:color="auto"/>
            </w:tcBorders>
            <w:hideMark/>
          </w:tcPr>
          <w:p w14:paraId="3913BB99" w14:textId="77777777" w:rsidR="003317DC" w:rsidRDefault="003317DC" w:rsidP="00807F22">
            <w:pPr>
              <w:rPr>
                <w:b/>
                <w:bCs/>
              </w:rPr>
            </w:pPr>
            <w:r w:rsidRPr="00240904">
              <w:rPr>
                <w:rFonts w:cs="Arial"/>
                <w:b/>
              </w:rPr>
              <w:t>Design principles</w:t>
            </w:r>
            <w:r w:rsidRPr="00EB2DA3">
              <w:rPr>
                <w:rFonts w:cs="Arial"/>
                <w:b/>
              </w:rPr>
              <w:t xml:space="preserve"> </w:t>
            </w:r>
          </w:p>
        </w:tc>
      </w:tr>
      <w:tr w:rsidR="003317DC" w:rsidRPr="00EB2DA3" w14:paraId="19E70A9B"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2E2A53C9"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28DD1645" w14:textId="77777777" w:rsidR="003317DC" w:rsidRPr="00EB2DA3" w:rsidRDefault="003317DC" w:rsidP="00807F22">
            <w:pPr>
              <w:tabs>
                <w:tab w:val="left" w:pos="1134"/>
              </w:tabs>
              <w:ind w:right="18"/>
              <w:contextualSpacing/>
              <w:rPr>
                <w:rFonts w:cs="Calibri"/>
              </w:rPr>
            </w:pPr>
            <w:r w:rsidRPr="00EB2DA3">
              <w:rPr>
                <w:rFonts w:cs="Calibri"/>
              </w:rPr>
              <w:t xml:space="preserve">Before occupation </w:t>
            </w:r>
            <w:r>
              <w:rPr>
                <w:rFonts w:cs="Calibri"/>
              </w:rPr>
              <w:t>of the site,</w:t>
            </w:r>
            <w:r w:rsidRPr="00EB2DA3">
              <w:rPr>
                <w:rFonts w:cs="Calibri"/>
              </w:rPr>
              <w:t xml:space="preserve"> a design verification from a qualified designer shall be submitted. The design verification is a statement in which the qualified designer verifies that the development as shown in the plans and specifications, having regard to the design quality principles set out in </w:t>
            </w:r>
            <w:r>
              <w:rPr>
                <w:rFonts w:cs="Calibri"/>
              </w:rPr>
              <w:t xml:space="preserve">Schedule 9 </w:t>
            </w:r>
            <w:r w:rsidRPr="00EB2DA3">
              <w:rPr>
                <w:rFonts w:cs="Calibri"/>
              </w:rPr>
              <w:t xml:space="preserve">of </w:t>
            </w:r>
            <w:r>
              <w:rPr>
                <w:rFonts w:cs="Calibri"/>
              </w:rPr>
              <w:t xml:space="preserve">Housing </w:t>
            </w:r>
            <w:r w:rsidRPr="00EB2DA3">
              <w:rPr>
                <w:rFonts w:cs="Calibri"/>
              </w:rPr>
              <w:t>SEPP.</w:t>
            </w:r>
          </w:p>
          <w:p w14:paraId="44AC1D26"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5.908</w:t>
            </w:r>
          </w:p>
        </w:tc>
      </w:tr>
      <w:tr w:rsidR="003317DC" w14:paraId="65DE8FA6"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4F8EA0F1"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2DC12614" w14:textId="77777777" w:rsidR="003317DC" w:rsidRDefault="003317DC" w:rsidP="00807F22">
            <w:pPr>
              <w:rPr>
                <w:szCs w:val="22"/>
              </w:rPr>
            </w:pPr>
            <w:r w:rsidRPr="00EB2DA3">
              <w:rPr>
                <w:rFonts w:cs="Calibri"/>
                <w:bCs/>
              </w:rPr>
              <w:t xml:space="preserve">Condition reason: </w:t>
            </w:r>
            <w:r w:rsidRPr="00EB2DA3">
              <w:rPr>
                <w:rFonts w:cs="Calibri"/>
              </w:rPr>
              <w:t xml:space="preserve"> To ensure compliance with the relevant New South Wales legislation.</w:t>
            </w:r>
          </w:p>
        </w:tc>
      </w:tr>
      <w:tr w:rsidR="003317DC" w14:paraId="3D0687A9" w14:textId="77777777" w:rsidTr="00807F22">
        <w:tc>
          <w:tcPr>
            <w:tcW w:w="0" w:type="auto"/>
            <w:vMerge w:val="restart"/>
            <w:tcBorders>
              <w:top w:val="single" w:sz="6" w:space="0" w:color="auto"/>
              <w:left w:val="single" w:sz="18" w:space="0" w:color="auto"/>
              <w:right w:val="single" w:sz="6" w:space="0" w:color="auto"/>
            </w:tcBorders>
          </w:tcPr>
          <w:p w14:paraId="2639D0F6" w14:textId="77777777" w:rsidR="003317DC" w:rsidRPr="00C96C1E" w:rsidRDefault="003317DC" w:rsidP="003317DC">
            <w:pPr>
              <w:pStyle w:val="ListParagraph"/>
              <w:widowControl w:val="0"/>
              <w:numPr>
                <w:ilvl w:val="1"/>
                <w:numId w:val="7"/>
              </w:numPr>
              <w:ind w:hanging="1000"/>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1312384C" w14:textId="77777777" w:rsidR="003317DC" w:rsidRPr="00C96C1E" w:rsidRDefault="003317DC" w:rsidP="00807F22">
            <w:pPr>
              <w:pStyle w:val="ListParagraph"/>
              <w:ind w:left="0"/>
              <w:rPr>
                <w:rFonts w:cs="Arial"/>
                <w:b/>
                <w:szCs w:val="20"/>
                <w:lang w:eastAsia="en-AU"/>
              </w:rPr>
            </w:pPr>
            <w:r w:rsidRPr="00C96C1E">
              <w:rPr>
                <w:rFonts w:cs="Arial"/>
                <w:b/>
                <w:szCs w:val="20"/>
                <w:lang w:eastAsia="en-AU"/>
              </w:rPr>
              <w:t>No Parking on waste collection days</w:t>
            </w:r>
          </w:p>
        </w:tc>
      </w:tr>
      <w:tr w:rsidR="003317DC" w14:paraId="051ACAB1" w14:textId="77777777" w:rsidTr="00807F22">
        <w:tc>
          <w:tcPr>
            <w:tcW w:w="0" w:type="auto"/>
            <w:vMerge/>
            <w:tcBorders>
              <w:left w:val="single" w:sz="18" w:space="0" w:color="auto"/>
              <w:right w:val="single" w:sz="6" w:space="0" w:color="auto"/>
            </w:tcBorders>
            <w:vAlign w:val="center"/>
          </w:tcPr>
          <w:p w14:paraId="3E8F463F" w14:textId="77777777" w:rsidR="003317DC" w:rsidRPr="00C96C1E"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1986AF4A" w14:textId="77777777" w:rsidR="003317DC" w:rsidRPr="00C96C1E" w:rsidRDefault="003317DC" w:rsidP="00807F22">
            <w:pPr>
              <w:rPr>
                <w:rFonts w:cs="Calibri"/>
                <w:color w:val="BFBFBF"/>
                <w:szCs w:val="22"/>
              </w:rPr>
            </w:pPr>
            <w:bookmarkStart w:id="4" w:name="_Hlk143024783"/>
            <w:r w:rsidRPr="00C96C1E">
              <w:rPr>
                <w:rFonts w:cs="Arial"/>
                <w:bCs/>
                <w:szCs w:val="20"/>
                <w:lang w:val="en-GB"/>
              </w:rPr>
              <w:t xml:space="preserve">The </w:t>
            </w:r>
            <w:r w:rsidRPr="00C96C1E">
              <w:rPr>
                <w:rFonts w:cs="Arial"/>
                <w:szCs w:val="20"/>
              </w:rPr>
              <w:t>consent holder</w:t>
            </w:r>
            <w:r w:rsidRPr="00C96C1E">
              <w:rPr>
                <w:rFonts w:cs="Arial"/>
                <w:bCs/>
                <w:szCs w:val="20"/>
                <w:lang w:val="en-GB"/>
              </w:rPr>
              <w:t xml:space="preserve"> is to obtain approval from the appropriate authority for the installation of a “No parking on waste collection days” (or similar) sign at the kerbside collection point at the designed waste collection point for the development.</w:t>
            </w:r>
            <w:bookmarkEnd w:id="4"/>
            <w:r w:rsidRPr="00C96C1E">
              <w:rPr>
                <w:rFonts w:cs="Calibri"/>
                <w:color w:val="BFBFBF"/>
                <w:szCs w:val="22"/>
              </w:rPr>
              <w:t xml:space="preserve"> </w:t>
            </w:r>
          </w:p>
          <w:p w14:paraId="5EFF5989" w14:textId="77777777" w:rsidR="003317DC" w:rsidRPr="00C96C1E" w:rsidRDefault="003317DC" w:rsidP="00807F22">
            <w:pPr>
              <w:jc w:val="right"/>
              <w:rPr>
                <w:rFonts w:cs="Calibri"/>
                <w:bCs/>
              </w:rPr>
            </w:pPr>
            <w:r w:rsidRPr="00C96C1E">
              <w:rPr>
                <w:rFonts w:cs="Calibri"/>
                <w:color w:val="BFBFBF"/>
                <w:szCs w:val="22"/>
              </w:rPr>
              <w:t>5.402</w:t>
            </w:r>
          </w:p>
        </w:tc>
      </w:tr>
      <w:tr w:rsidR="003317DC" w14:paraId="14D4A311" w14:textId="77777777" w:rsidTr="00807F22">
        <w:tc>
          <w:tcPr>
            <w:tcW w:w="0" w:type="auto"/>
            <w:vMerge/>
            <w:tcBorders>
              <w:left w:val="single" w:sz="18" w:space="0" w:color="auto"/>
              <w:bottom w:val="single" w:sz="6" w:space="0" w:color="auto"/>
              <w:right w:val="single" w:sz="6" w:space="0" w:color="auto"/>
            </w:tcBorders>
            <w:vAlign w:val="center"/>
          </w:tcPr>
          <w:p w14:paraId="6FDEADAF" w14:textId="77777777" w:rsidR="003317DC" w:rsidRPr="00FC5B28" w:rsidRDefault="003317DC" w:rsidP="00807F22">
            <w:pPr>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4CB9F40E" w14:textId="77777777" w:rsidR="003317DC" w:rsidRPr="008D0B9C" w:rsidRDefault="003317DC" w:rsidP="00807F22">
            <w:pPr>
              <w:rPr>
                <w:rFonts w:cs="Arial"/>
                <w:szCs w:val="20"/>
              </w:rPr>
            </w:pPr>
            <w:r w:rsidRPr="003702DB">
              <w:rPr>
                <w:rFonts w:cs="Arial"/>
                <w:szCs w:val="20"/>
              </w:rPr>
              <w:t>Condition reason:</w:t>
            </w:r>
            <w:r w:rsidRPr="00E4018E">
              <w:rPr>
                <w:rFonts w:cs="Arial"/>
                <w:szCs w:val="20"/>
              </w:rPr>
              <w:t xml:space="preserve">  To provide and maintain orderly and safe areas for vehicular and pedestrian movement / parking</w:t>
            </w:r>
            <w:r>
              <w:rPr>
                <w:rFonts w:cs="Arial"/>
                <w:szCs w:val="20"/>
              </w:rPr>
              <w:t>.</w:t>
            </w:r>
          </w:p>
        </w:tc>
      </w:tr>
      <w:tr w:rsidR="003317DC" w14:paraId="6BDF1713" w14:textId="77777777" w:rsidTr="00807F22">
        <w:tc>
          <w:tcPr>
            <w:tcW w:w="1405" w:type="dxa"/>
            <w:tcBorders>
              <w:top w:val="single" w:sz="6" w:space="0" w:color="auto"/>
              <w:left w:val="single" w:sz="18" w:space="0" w:color="auto"/>
              <w:bottom w:val="single" w:sz="18" w:space="0" w:color="auto"/>
              <w:right w:val="single" w:sz="6" w:space="0" w:color="auto"/>
            </w:tcBorders>
          </w:tcPr>
          <w:p w14:paraId="3C807ED2" w14:textId="77777777" w:rsidR="003317DC" w:rsidRPr="00FC5B28" w:rsidRDefault="003317DC" w:rsidP="00807F22">
            <w:pPr>
              <w:pStyle w:val="ListParagraph"/>
              <w:ind w:left="1000"/>
              <w:rPr>
                <w:szCs w:val="22"/>
              </w:rPr>
            </w:pPr>
          </w:p>
        </w:tc>
        <w:tc>
          <w:tcPr>
            <w:tcW w:w="7599" w:type="dxa"/>
            <w:tcBorders>
              <w:top w:val="single" w:sz="6" w:space="0" w:color="auto"/>
              <w:left w:val="single" w:sz="6" w:space="0" w:color="auto"/>
              <w:bottom w:val="single" w:sz="18" w:space="0" w:color="auto"/>
              <w:right w:val="single" w:sz="18" w:space="0" w:color="auto"/>
            </w:tcBorders>
          </w:tcPr>
          <w:p w14:paraId="288E083F" w14:textId="77777777" w:rsidR="003317DC" w:rsidRDefault="003317DC" w:rsidP="00807F22"/>
        </w:tc>
      </w:tr>
    </w:tbl>
    <w:p w14:paraId="68852AF6" w14:textId="77777777" w:rsidR="003317DC" w:rsidRDefault="003317DC" w:rsidP="003317DC">
      <w:pPr>
        <w:rPr>
          <w:szCs w:val="22"/>
        </w:rPr>
      </w:pPr>
    </w:p>
    <w:p w14:paraId="57CE1155" w14:textId="77777777" w:rsidR="003317DC" w:rsidRDefault="003317DC" w:rsidP="003317DC"/>
    <w:p w14:paraId="177BCE49" w14:textId="77777777" w:rsidR="003317DC" w:rsidRDefault="003317DC" w:rsidP="003317DC">
      <w:pPr>
        <w:pStyle w:val="Heading2"/>
      </w:pPr>
      <w:r>
        <w:t>OCCUPATION AND ONGOING USE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6A0" w:firstRow="1" w:lastRow="0" w:firstColumn="1" w:lastColumn="0" w:noHBand="1" w:noVBand="1"/>
      </w:tblPr>
      <w:tblGrid>
        <w:gridCol w:w="1405"/>
        <w:gridCol w:w="7599"/>
      </w:tblGrid>
      <w:tr w:rsidR="003317DC" w14:paraId="3E2FFAC9" w14:textId="77777777" w:rsidTr="00807F22">
        <w:tc>
          <w:tcPr>
            <w:tcW w:w="1405" w:type="dxa"/>
            <w:tcBorders>
              <w:top w:val="single" w:sz="18" w:space="0" w:color="auto"/>
              <w:left w:val="single" w:sz="18" w:space="0" w:color="auto"/>
              <w:bottom w:val="single" w:sz="6" w:space="0" w:color="auto"/>
              <w:right w:val="single" w:sz="6" w:space="0" w:color="auto"/>
            </w:tcBorders>
          </w:tcPr>
          <w:p w14:paraId="03A58949" w14:textId="77777777" w:rsidR="003317DC" w:rsidRDefault="003317DC" w:rsidP="00807F22"/>
        </w:tc>
        <w:tc>
          <w:tcPr>
            <w:tcW w:w="7599" w:type="dxa"/>
            <w:tcBorders>
              <w:top w:val="single" w:sz="18" w:space="0" w:color="auto"/>
              <w:left w:val="single" w:sz="6" w:space="0" w:color="auto"/>
              <w:bottom w:val="single" w:sz="6" w:space="0" w:color="auto"/>
              <w:right w:val="single" w:sz="18" w:space="0" w:color="auto"/>
            </w:tcBorders>
            <w:hideMark/>
          </w:tcPr>
          <w:p w14:paraId="009062EE" w14:textId="77777777" w:rsidR="003317DC" w:rsidRDefault="003317DC" w:rsidP="00807F22">
            <w:pPr>
              <w:jc w:val="center"/>
            </w:pPr>
            <w:r>
              <w:t>Condition</w:t>
            </w:r>
          </w:p>
        </w:tc>
      </w:tr>
      <w:tr w:rsidR="003317DC" w14:paraId="20AC4735"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51B4BEF2" w14:textId="77777777" w:rsidR="003317DC" w:rsidRDefault="003317DC" w:rsidP="003317DC">
            <w:pPr>
              <w:pStyle w:val="ListParagraph"/>
              <w:widowControl w:val="0"/>
              <w:numPr>
                <w:ilvl w:val="1"/>
                <w:numId w:val="7"/>
              </w:numPr>
              <w:ind w:hanging="1000"/>
              <w:rPr>
                <w:b/>
              </w:rPr>
            </w:pPr>
          </w:p>
        </w:tc>
        <w:tc>
          <w:tcPr>
            <w:tcW w:w="7599" w:type="dxa"/>
            <w:tcBorders>
              <w:top w:val="single" w:sz="6" w:space="0" w:color="auto"/>
              <w:left w:val="single" w:sz="6" w:space="0" w:color="auto"/>
              <w:bottom w:val="single" w:sz="6" w:space="0" w:color="auto"/>
              <w:right w:val="single" w:sz="18" w:space="0" w:color="auto"/>
            </w:tcBorders>
            <w:hideMark/>
          </w:tcPr>
          <w:p w14:paraId="1E0E2B9F" w14:textId="77777777" w:rsidR="003317DC" w:rsidRPr="004A56EB" w:rsidRDefault="003317DC" w:rsidP="00807F22">
            <w:pPr>
              <w:rPr>
                <w:b/>
                <w:bCs/>
              </w:rPr>
            </w:pPr>
            <w:r w:rsidRPr="004A56EB">
              <w:rPr>
                <w:rFonts w:cs="Arial"/>
                <w:b/>
              </w:rPr>
              <w:t>Communal facilities</w:t>
            </w:r>
          </w:p>
        </w:tc>
      </w:tr>
      <w:tr w:rsidR="003317DC" w:rsidRPr="00EB2DA3" w14:paraId="12D43BDC"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0C348AEF"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56C29BA9" w14:textId="77777777" w:rsidR="003317DC" w:rsidRPr="004A56EB" w:rsidRDefault="003317DC" w:rsidP="00807F22">
            <w:pPr>
              <w:tabs>
                <w:tab w:val="left" w:pos="1134"/>
              </w:tabs>
              <w:ind w:right="18"/>
              <w:contextualSpacing/>
              <w:rPr>
                <w:rFonts w:cs="Calibri"/>
              </w:rPr>
            </w:pPr>
            <w:r w:rsidRPr="004A56EB">
              <w:rPr>
                <w:rFonts w:cs="Calibri"/>
              </w:rPr>
              <w:t xml:space="preserve">The communal area must be available for the use </w:t>
            </w:r>
            <w:r>
              <w:rPr>
                <w:rFonts w:cs="Calibri"/>
              </w:rPr>
              <w:t xml:space="preserve">by </w:t>
            </w:r>
            <w:r w:rsidRPr="004A56EB">
              <w:rPr>
                <w:rFonts w:cs="Calibri"/>
              </w:rPr>
              <w:t>all residents of the building, and must be operated as common property on any strata subdivision of the site, with no exclusive use rights given.</w:t>
            </w:r>
          </w:p>
          <w:p w14:paraId="02DA7C03" w14:textId="77777777" w:rsidR="003317DC" w:rsidRPr="004A56EB" w:rsidRDefault="003317DC" w:rsidP="00807F22">
            <w:pPr>
              <w:pStyle w:val="ListParagraph"/>
              <w:ind w:left="360"/>
              <w:jc w:val="right"/>
              <w:rPr>
                <w:rFonts w:cs="Calibri"/>
                <w:color w:val="BFBFBF"/>
                <w:szCs w:val="22"/>
              </w:rPr>
            </w:pPr>
            <w:r w:rsidRPr="004A56EB">
              <w:rPr>
                <w:rFonts w:cs="Calibri"/>
                <w:color w:val="BFBFBF"/>
                <w:szCs w:val="22"/>
              </w:rPr>
              <w:t>7.104</w:t>
            </w:r>
          </w:p>
        </w:tc>
      </w:tr>
      <w:tr w:rsidR="003317DC" w:rsidRPr="00AC58D8" w14:paraId="11BFD1E0"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3092650"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410FAF2B" w14:textId="77777777" w:rsidR="003317DC" w:rsidRPr="004A56EB" w:rsidRDefault="003317DC" w:rsidP="00807F22">
            <w:pPr>
              <w:rPr>
                <w:color w:val="000000"/>
                <w:shd w:val="clear" w:color="auto" w:fill="FFFFFF"/>
              </w:rPr>
            </w:pPr>
            <w:r w:rsidRPr="004A56EB">
              <w:rPr>
                <w:rStyle w:val="normaltextrun"/>
                <w:color w:val="000000"/>
                <w:shd w:val="clear" w:color="auto" w:fill="FFFFFF"/>
              </w:rPr>
              <w:t>Condition reason:  To protect and enhance the amenity of the occupants of the development site and the occupants of adjoining sites.</w:t>
            </w:r>
          </w:p>
        </w:tc>
      </w:tr>
      <w:tr w:rsidR="003317DC" w14:paraId="3B6EAE27"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1075FF1C" w14:textId="77777777" w:rsidR="003317DC" w:rsidRDefault="003317DC" w:rsidP="003317DC">
            <w:pPr>
              <w:pStyle w:val="ListParagraph"/>
              <w:widowControl w:val="0"/>
              <w:numPr>
                <w:ilvl w:val="1"/>
                <w:numId w:val="7"/>
              </w:numPr>
              <w:ind w:hanging="1000"/>
              <w:rPr>
                <w:b/>
              </w:rPr>
            </w:pPr>
          </w:p>
        </w:tc>
        <w:tc>
          <w:tcPr>
            <w:tcW w:w="7599" w:type="dxa"/>
            <w:tcBorders>
              <w:top w:val="single" w:sz="6" w:space="0" w:color="auto"/>
              <w:left w:val="single" w:sz="6" w:space="0" w:color="auto"/>
              <w:bottom w:val="single" w:sz="6" w:space="0" w:color="auto"/>
              <w:right w:val="single" w:sz="18" w:space="0" w:color="auto"/>
            </w:tcBorders>
            <w:hideMark/>
          </w:tcPr>
          <w:p w14:paraId="19C87CF6" w14:textId="77777777" w:rsidR="003317DC" w:rsidRDefault="003317DC" w:rsidP="00807F22">
            <w:pPr>
              <w:rPr>
                <w:b/>
                <w:bCs/>
              </w:rPr>
            </w:pPr>
            <w:r w:rsidRPr="00EB2DA3">
              <w:rPr>
                <w:rFonts w:cs="Arial"/>
                <w:b/>
              </w:rPr>
              <w:t>Use of roof</w:t>
            </w:r>
          </w:p>
        </w:tc>
      </w:tr>
      <w:tr w:rsidR="003317DC" w:rsidRPr="00EB2DA3" w14:paraId="68DF9947"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201BDE45"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682AB735" w14:textId="77777777" w:rsidR="003317DC" w:rsidRPr="00EB2DA3" w:rsidRDefault="003317DC" w:rsidP="00807F22">
            <w:pPr>
              <w:tabs>
                <w:tab w:val="left" w:pos="1134"/>
              </w:tabs>
              <w:ind w:right="18"/>
              <w:contextualSpacing/>
              <w:rPr>
                <w:rFonts w:cs="Calibri"/>
              </w:rPr>
            </w:pPr>
            <w:r w:rsidRPr="00EB2DA3">
              <w:rPr>
                <w:rFonts w:cs="Calibri"/>
                <w:spacing w:val="-2"/>
                <w:lang w:val="en-US"/>
              </w:rPr>
              <w:t>No approval is granted or implied for the use</w:t>
            </w:r>
            <w:r w:rsidRPr="00EB2DA3">
              <w:rPr>
                <w:rFonts w:cs="Calibri"/>
                <w:i/>
                <w:iCs/>
                <w:spacing w:val="-2"/>
                <w:lang w:val="en-US"/>
              </w:rPr>
              <w:t xml:space="preserve"> </w:t>
            </w:r>
            <w:r w:rsidRPr="00EB2DA3">
              <w:rPr>
                <w:rFonts w:cs="Calibri"/>
              </w:rPr>
              <w:t>of any roof element for any purpose other than for gaining access to carry out maintenance or repairs.</w:t>
            </w:r>
          </w:p>
          <w:p w14:paraId="49C36AA8" w14:textId="77777777" w:rsidR="003317DC" w:rsidRPr="00EB2DA3" w:rsidRDefault="003317DC" w:rsidP="00807F22">
            <w:pPr>
              <w:pStyle w:val="ListParagraph"/>
              <w:ind w:left="360"/>
              <w:jc w:val="right"/>
              <w:rPr>
                <w:rFonts w:cs="Calibri"/>
                <w:color w:val="BFBFBF"/>
                <w:szCs w:val="22"/>
              </w:rPr>
            </w:pPr>
            <w:r w:rsidRPr="00EB2DA3">
              <w:rPr>
                <w:rFonts w:cs="Calibri"/>
                <w:color w:val="BFBFBF"/>
                <w:szCs w:val="22"/>
              </w:rPr>
              <w:t>7.114</w:t>
            </w:r>
          </w:p>
        </w:tc>
      </w:tr>
      <w:tr w:rsidR="003317DC" w14:paraId="1B8EBC5D"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6508285C"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05013D06" w14:textId="77777777" w:rsidR="003317DC" w:rsidRDefault="003317DC" w:rsidP="00807F22">
            <w:pPr>
              <w:rPr>
                <w:szCs w:val="22"/>
              </w:rPr>
            </w:pPr>
            <w:r w:rsidRPr="00EB2DA3">
              <w:rPr>
                <w:rFonts w:cs="Calibri"/>
              </w:rPr>
              <w:t xml:space="preserve">Condition reason:  </w:t>
            </w:r>
            <w:r>
              <w:rPr>
                <w:rFonts w:cs="Arial"/>
              </w:rPr>
              <w:t>To ensure the development is built and remains consistent with approved plans and documentation.</w:t>
            </w:r>
          </w:p>
        </w:tc>
      </w:tr>
      <w:tr w:rsidR="003317DC" w14:paraId="2377F7DA"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4DDD0391" w14:textId="77777777" w:rsidR="003317DC" w:rsidRDefault="003317DC" w:rsidP="003317DC">
            <w:pPr>
              <w:pStyle w:val="ListParagraph"/>
              <w:widowControl w:val="0"/>
              <w:numPr>
                <w:ilvl w:val="1"/>
                <w:numId w:val="7"/>
              </w:numPr>
              <w:ind w:hanging="1000"/>
              <w:rPr>
                <w:b/>
              </w:rPr>
            </w:pPr>
          </w:p>
        </w:tc>
        <w:tc>
          <w:tcPr>
            <w:tcW w:w="7599" w:type="dxa"/>
            <w:tcBorders>
              <w:top w:val="single" w:sz="6" w:space="0" w:color="auto"/>
              <w:left w:val="single" w:sz="6" w:space="0" w:color="auto"/>
              <w:bottom w:val="single" w:sz="6" w:space="0" w:color="auto"/>
              <w:right w:val="single" w:sz="18" w:space="0" w:color="auto"/>
            </w:tcBorders>
          </w:tcPr>
          <w:p w14:paraId="32DEABF7" w14:textId="77777777" w:rsidR="003317DC" w:rsidRPr="00307D08" w:rsidRDefault="003317DC" w:rsidP="00807F22">
            <w:pPr>
              <w:pStyle w:val="ListParagraph"/>
              <w:ind w:left="0"/>
              <w:rPr>
                <w:rFonts w:cs="Arial"/>
                <w:b/>
                <w:szCs w:val="20"/>
                <w:lang w:eastAsia="en-AU"/>
              </w:rPr>
            </w:pPr>
            <w:r w:rsidRPr="00E4018E">
              <w:rPr>
                <w:rFonts w:cs="Arial"/>
                <w:b/>
                <w:szCs w:val="20"/>
                <w:lang w:eastAsia="en-AU"/>
              </w:rPr>
              <w:t>Excessive vibrations</w:t>
            </w:r>
          </w:p>
        </w:tc>
      </w:tr>
      <w:tr w:rsidR="003317DC" w:rsidRPr="00EB2DA3" w14:paraId="45933FB9"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tcPr>
          <w:p w14:paraId="4C6C26DC"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6C1B9664" w14:textId="77777777" w:rsidR="003317DC" w:rsidRDefault="003317DC" w:rsidP="00807F22">
            <w:pPr>
              <w:tabs>
                <w:tab w:val="left" w:pos="1134"/>
              </w:tabs>
              <w:ind w:right="18"/>
              <w:contextualSpacing/>
              <w:rPr>
                <w:rFonts w:cs="Calibri"/>
              </w:rPr>
            </w:pPr>
            <w:bookmarkStart w:id="5" w:name="_Hlk46234753"/>
            <w:r w:rsidRPr="00307D08">
              <w:rPr>
                <w:rFonts w:cs="Calibri"/>
              </w:rPr>
              <w:t xml:space="preserve">The use of the premises and the operation of </w:t>
            </w:r>
            <w:r>
              <w:rPr>
                <w:rFonts w:cs="Calibri"/>
              </w:rPr>
              <w:t xml:space="preserve">any </w:t>
            </w:r>
            <w:r w:rsidRPr="00307D08">
              <w:rPr>
                <w:rFonts w:cs="Calibri"/>
              </w:rPr>
              <w:t>plant and equipment must not give rise to the transmission of a vibration nuisance or damage to other premises as defined in the ‘Assessing Vibration: A Technical Guideline’ (NSW Department of Environment and Conservation, 2006).</w:t>
            </w:r>
            <w:bookmarkEnd w:id="5"/>
          </w:p>
          <w:p w14:paraId="79657DAD" w14:textId="77777777" w:rsidR="003317DC" w:rsidRPr="00307D08" w:rsidRDefault="003317DC" w:rsidP="00807F22">
            <w:pPr>
              <w:pStyle w:val="ListParagraph"/>
              <w:ind w:left="360"/>
              <w:jc w:val="right"/>
              <w:rPr>
                <w:rFonts w:cs="Calibri"/>
              </w:rPr>
            </w:pPr>
            <w:r w:rsidRPr="00307D08">
              <w:rPr>
                <w:rFonts w:cs="Calibri"/>
                <w:color w:val="BFBFBF"/>
                <w:szCs w:val="22"/>
              </w:rPr>
              <w:t>7.605</w:t>
            </w:r>
          </w:p>
        </w:tc>
      </w:tr>
      <w:tr w:rsidR="003317DC" w:rsidRPr="00AC58D8" w14:paraId="6D701F51"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tcPr>
          <w:p w14:paraId="3D006902"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53C95288" w14:textId="77777777" w:rsidR="003317DC" w:rsidRPr="00AC58D8" w:rsidRDefault="003317DC" w:rsidP="00807F22">
            <w:pPr>
              <w:rPr>
                <w:rFonts w:cs="Calibri"/>
                <w:color w:val="000000"/>
                <w:szCs w:val="22"/>
                <w:shd w:val="clear" w:color="auto" w:fill="FFFFFF"/>
              </w:rPr>
            </w:pPr>
            <w:bookmarkStart w:id="6" w:name="_Hlk143067979"/>
            <w:r w:rsidRPr="00307D08">
              <w:rPr>
                <w:rFonts w:cs="Arial"/>
                <w:bCs/>
                <w:szCs w:val="20"/>
              </w:rPr>
              <w:t>Condition reason:</w:t>
            </w:r>
            <w:r w:rsidRPr="00E4018E">
              <w:rPr>
                <w:rFonts w:cs="Arial"/>
                <w:szCs w:val="20"/>
              </w:rPr>
              <w:t xml:space="preserve">  To protect and enhance the amenity of the occupants of the development site and the occupants of adjoining sites.</w:t>
            </w:r>
            <w:bookmarkEnd w:id="6"/>
          </w:p>
        </w:tc>
      </w:tr>
      <w:tr w:rsidR="003317DC" w14:paraId="017FBCEC"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52FB6902" w14:textId="77777777" w:rsidR="003317DC" w:rsidRDefault="003317DC" w:rsidP="003317DC">
            <w:pPr>
              <w:pStyle w:val="ListParagraph"/>
              <w:widowControl w:val="0"/>
              <w:numPr>
                <w:ilvl w:val="1"/>
                <w:numId w:val="7"/>
              </w:numPr>
              <w:ind w:hanging="1000"/>
              <w:rPr>
                <w:b/>
              </w:rPr>
            </w:pPr>
          </w:p>
        </w:tc>
        <w:tc>
          <w:tcPr>
            <w:tcW w:w="7599" w:type="dxa"/>
            <w:tcBorders>
              <w:top w:val="single" w:sz="6" w:space="0" w:color="auto"/>
              <w:left w:val="single" w:sz="6" w:space="0" w:color="auto"/>
              <w:bottom w:val="single" w:sz="6" w:space="0" w:color="auto"/>
              <w:right w:val="single" w:sz="18" w:space="0" w:color="auto"/>
            </w:tcBorders>
            <w:hideMark/>
          </w:tcPr>
          <w:p w14:paraId="11F86678" w14:textId="77777777" w:rsidR="003317DC" w:rsidRDefault="003317DC" w:rsidP="00807F22">
            <w:pPr>
              <w:rPr>
                <w:b/>
                <w:bCs/>
              </w:rPr>
            </w:pPr>
            <w:r w:rsidRPr="00EB2DA3">
              <w:rPr>
                <w:rFonts w:cs="Arial"/>
                <w:b/>
              </w:rPr>
              <w:t>Stormwater Detention</w:t>
            </w:r>
          </w:p>
        </w:tc>
      </w:tr>
      <w:tr w:rsidR="003317DC" w:rsidRPr="00EB2DA3" w14:paraId="0E6775C5"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1C7F6D79"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5F97763A" w14:textId="77777777" w:rsidR="003317DC" w:rsidRPr="00EB2DA3" w:rsidRDefault="003317DC" w:rsidP="00807F22">
            <w:pPr>
              <w:tabs>
                <w:tab w:val="left" w:pos="1134"/>
              </w:tabs>
              <w:ind w:right="18"/>
              <w:contextualSpacing/>
              <w:rPr>
                <w:rFonts w:cs="Calibri"/>
              </w:rPr>
            </w:pPr>
            <w:r w:rsidRPr="00EB2DA3">
              <w:rPr>
                <w:rFonts w:cs="Calibri"/>
              </w:rPr>
              <w:t>The on-site stormwater detention storage system within the site as constructed shall not be altered and shall be maintained in good working order to the satisfaction of Council</w:t>
            </w:r>
            <w:r w:rsidRPr="00EB2DA3">
              <w:rPr>
                <w:rFonts w:cs="Calibri"/>
                <w:lang w:val="en-US"/>
              </w:rPr>
              <w:t>.</w:t>
            </w:r>
          </w:p>
          <w:p w14:paraId="509F680C"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7.302</w:t>
            </w:r>
          </w:p>
        </w:tc>
      </w:tr>
      <w:tr w:rsidR="003317DC" w14:paraId="716EDF13"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321DBF23"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3A3A80E0" w14:textId="77777777" w:rsidR="003317DC" w:rsidRDefault="003317DC" w:rsidP="00807F22">
            <w:pPr>
              <w:rPr>
                <w:szCs w:val="22"/>
              </w:rPr>
            </w:pPr>
            <w:r w:rsidRPr="00EB2DA3">
              <w:rPr>
                <w:rStyle w:val="normaltextrun"/>
                <w:rFonts w:cs="Calibri"/>
                <w:color w:val="000000"/>
                <w:shd w:val="clear" w:color="auto" w:fill="FFFFFF"/>
              </w:rPr>
              <w:t>Condition reason:  To protect existing public and private infrastructure and building works during demolition, construction and ongoing use of the development.</w:t>
            </w:r>
          </w:p>
        </w:tc>
      </w:tr>
      <w:tr w:rsidR="003317DC" w14:paraId="11250AD4"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4570C39A" w14:textId="77777777" w:rsidR="003317DC" w:rsidRDefault="003317DC" w:rsidP="003317DC">
            <w:pPr>
              <w:pStyle w:val="ListParagraph"/>
              <w:widowControl w:val="0"/>
              <w:numPr>
                <w:ilvl w:val="1"/>
                <w:numId w:val="7"/>
              </w:numPr>
              <w:ind w:hanging="1000"/>
              <w:rPr>
                <w:b/>
              </w:rPr>
            </w:pPr>
          </w:p>
        </w:tc>
        <w:tc>
          <w:tcPr>
            <w:tcW w:w="7599" w:type="dxa"/>
            <w:tcBorders>
              <w:top w:val="single" w:sz="6" w:space="0" w:color="auto"/>
              <w:left w:val="single" w:sz="6" w:space="0" w:color="auto"/>
              <w:bottom w:val="single" w:sz="6" w:space="0" w:color="auto"/>
              <w:right w:val="single" w:sz="18" w:space="0" w:color="auto"/>
            </w:tcBorders>
            <w:hideMark/>
          </w:tcPr>
          <w:p w14:paraId="120CD3C6" w14:textId="77777777" w:rsidR="003317DC" w:rsidRDefault="003317DC" w:rsidP="00807F22">
            <w:pPr>
              <w:rPr>
                <w:b/>
                <w:bCs/>
              </w:rPr>
            </w:pPr>
            <w:r w:rsidRPr="00EB2DA3">
              <w:rPr>
                <w:rFonts w:cs="Calibri"/>
                <w:b/>
              </w:rPr>
              <w:t>Maintenance of wastewater and stormwater treatment device</w:t>
            </w:r>
          </w:p>
        </w:tc>
      </w:tr>
      <w:tr w:rsidR="003317DC" w:rsidRPr="00EB2DA3" w14:paraId="4D340460"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551D2DD2"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5B73C414" w14:textId="77777777" w:rsidR="003317DC" w:rsidRPr="00EB2DA3" w:rsidRDefault="003317DC" w:rsidP="00807F22">
            <w:pPr>
              <w:tabs>
                <w:tab w:val="left" w:pos="1134"/>
              </w:tabs>
              <w:ind w:right="18"/>
              <w:contextualSpacing/>
              <w:rPr>
                <w:rFonts w:cs="Calibri"/>
              </w:rPr>
            </w:pPr>
            <w:r w:rsidRPr="00EB2DA3">
              <w:rPr>
                <w:rFonts w:cs="Calibri"/>
              </w:rPr>
              <w:t>During occupation and ongoing use of the building, all wastewater and stormwater treatment devices (including drainage systems, sumps and traps, and on-site detention) must be regularly maintained to remain effective and in accordance with any positive covenant (if applicable).</w:t>
            </w:r>
          </w:p>
          <w:p w14:paraId="03361799" w14:textId="77777777" w:rsidR="003317DC" w:rsidRPr="00EB2DA3" w:rsidRDefault="003317DC" w:rsidP="00807F22">
            <w:pPr>
              <w:pStyle w:val="ListParagraph"/>
              <w:ind w:left="360"/>
              <w:jc w:val="right"/>
              <w:rPr>
                <w:rFonts w:cs="Calibri"/>
                <w:color w:val="BFBFBF"/>
                <w:szCs w:val="22"/>
              </w:rPr>
            </w:pPr>
            <w:r w:rsidRPr="00EB2DA3">
              <w:rPr>
                <w:rFonts w:cs="Calibri"/>
                <w:color w:val="BFBFBF"/>
                <w:szCs w:val="22"/>
              </w:rPr>
              <w:t>7.303.S</w:t>
            </w:r>
          </w:p>
        </w:tc>
      </w:tr>
      <w:tr w:rsidR="003317DC" w14:paraId="5B031EB2"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5F98AEC4"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7F758884" w14:textId="77777777" w:rsidR="003317DC" w:rsidRDefault="003317DC" w:rsidP="00807F22">
            <w:pPr>
              <w:rPr>
                <w:szCs w:val="22"/>
              </w:rPr>
            </w:pPr>
            <w:r w:rsidRPr="00EB2DA3">
              <w:rPr>
                <w:rFonts w:eastAsia="Arial" w:cs="Calibri"/>
              </w:rPr>
              <w:t xml:space="preserve">Condition reason:  </w:t>
            </w:r>
            <w:r w:rsidRPr="00EB2DA3">
              <w:rPr>
                <w:rFonts w:cs="Calibri"/>
              </w:rPr>
              <w:t>To protect existing public and private infrastructure and building works during demolition, construction and ongoing use of the development.</w:t>
            </w:r>
          </w:p>
        </w:tc>
      </w:tr>
      <w:tr w:rsidR="003317DC" w14:paraId="194B2ECC"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1F977110" w14:textId="77777777" w:rsidR="003317DC" w:rsidRDefault="003317DC" w:rsidP="003317DC">
            <w:pPr>
              <w:pStyle w:val="ListParagraph"/>
              <w:widowControl w:val="0"/>
              <w:numPr>
                <w:ilvl w:val="1"/>
                <w:numId w:val="7"/>
              </w:numPr>
              <w:ind w:hanging="1000"/>
              <w:rPr>
                <w:b/>
              </w:rPr>
            </w:pPr>
          </w:p>
        </w:tc>
        <w:tc>
          <w:tcPr>
            <w:tcW w:w="7599" w:type="dxa"/>
            <w:tcBorders>
              <w:top w:val="single" w:sz="6" w:space="0" w:color="auto"/>
              <w:left w:val="single" w:sz="6" w:space="0" w:color="auto"/>
              <w:bottom w:val="single" w:sz="6" w:space="0" w:color="auto"/>
              <w:right w:val="single" w:sz="18" w:space="0" w:color="auto"/>
            </w:tcBorders>
            <w:hideMark/>
          </w:tcPr>
          <w:p w14:paraId="0FD92ACA" w14:textId="77777777" w:rsidR="003317DC" w:rsidRDefault="003317DC" w:rsidP="00807F22">
            <w:pPr>
              <w:rPr>
                <w:b/>
                <w:bCs/>
              </w:rPr>
            </w:pPr>
            <w:r w:rsidRPr="00EB2DA3">
              <w:rPr>
                <w:rFonts w:cs="Arial"/>
                <w:b/>
              </w:rPr>
              <w:t>Waste Management Plan</w:t>
            </w:r>
          </w:p>
        </w:tc>
      </w:tr>
      <w:tr w:rsidR="003317DC" w:rsidRPr="00EB2DA3" w14:paraId="49C66DE6"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44F106A"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18359737" w14:textId="77777777" w:rsidR="003317DC" w:rsidRPr="00EB2DA3" w:rsidRDefault="003317DC" w:rsidP="00807F22">
            <w:pPr>
              <w:tabs>
                <w:tab w:val="left" w:pos="1134"/>
              </w:tabs>
              <w:ind w:right="18"/>
              <w:contextualSpacing/>
              <w:rPr>
                <w:rFonts w:cs="Calibri"/>
              </w:rPr>
            </w:pPr>
            <w:r w:rsidRPr="00EB2DA3">
              <w:rPr>
                <w:rFonts w:cs="Calibri"/>
              </w:rPr>
              <w:t>The requirements of the submitted Waste Management Plan shall be complied with at all times that the approved development is being carried out.</w:t>
            </w:r>
          </w:p>
          <w:p w14:paraId="5AF6D140" w14:textId="77777777" w:rsidR="003317DC" w:rsidRPr="00EB2DA3" w:rsidRDefault="003317DC" w:rsidP="00807F22">
            <w:pPr>
              <w:pStyle w:val="ListParagraph"/>
              <w:ind w:left="360"/>
              <w:jc w:val="right"/>
              <w:rPr>
                <w:rFonts w:cs="Calibri"/>
                <w:color w:val="BFBFBF"/>
                <w:szCs w:val="22"/>
              </w:rPr>
            </w:pPr>
            <w:r w:rsidRPr="00EB2DA3">
              <w:rPr>
                <w:rFonts w:cs="Calibri"/>
                <w:color w:val="BFBFBF"/>
                <w:szCs w:val="22"/>
              </w:rPr>
              <w:t>7.501</w:t>
            </w:r>
          </w:p>
        </w:tc>
      </w:tr>
      <w:tr w:rsidR="003317DC" w14:paraId="196A24D6"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5C72EEBD"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403DAEDD" w14:textId="77777777" w:rsidR="003317DC" w:rsidRDefault="003317DC" w:rsidP="00807F22">
            <w:pPr>
              <w:rPr>
                <w:szCs w:val="22"/>
              </w:rPr>
            </w:pPr>
            <w:r>
              <w:rPr>
                <w:rFonts w:cs="Arial"/>
              </w:rPr>
              <w:t xml:space="preserve">Condition reason: </w:t>
            </w:r>
            <w:r>
              <w:rPr>
                <w:rStyle w:val="normaltextrun"/>
                <w:color w:val="000000"/>
                <w:shd w:val="clear" w:color="auto" w:fill="FFFFFF"/>
              </w:rPr>
              <w:t>To protect and enhance the amenity of the occupants of the development site and the occupants of adjoining sites.</w:t>
            </w:r>
            <w:r>
              <w:rPr>
                <w:rStyle w:val="eop"/>
                <w:rFonts w:eastAsia="Arial Unicode MS" w:cs="Arial"/>
                <w:color w:val="000000"/>
                <w:shd w:val="clear" w:color="auto" w:fill="FFFFFF"/>
              </w:rPr>
              <w:t> </w:t>
            </w:r>
          </w:p>
        </w:tc>
      </w:tr>
      <w:tr w:rsidR="003317DC" w14:paraId="34B24915"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1813E356" w14:textId="77777777" w:rsidR="003317DC" w:rsidRDefault="003317DC" w:rsidP="003317DC">
            <w:pPr>
              <w:pStyle w:val="ListParagraph"/>
              <w:widowControl w:val="0"/>
              <w:numPr>
                <w:ilvl w:val="1"/>
                <w:numId w:val="7"/>
              </w:numPr>
              <w:ind w:hanging="1000"/>
              <w:rPr>
                <w:b/>
              </w:rPr>
            </w:pPr>
          </w:p>
        </w:tc>
        <w:tc>
          <w:tcPr>
            <w:tcW w:w="7599" w:type="dxa"/>
            <w:tcBorders>
              <w:top w:val="single" w:sz="6" w:space="0" w:color="auto"/>
              <w:left w:val="single" w:sz="6" w:space="0" w:color="auto"/>
              <w:bottom w:val="single" w:sz="6" w:space="0" w:color="auto"/>
              <w:right w:val="single" w:sz="18" w:space="0" w:color="auto"/>
            </w:tcBorders>
            <w:hideMark/>
          </w:tcPr>
          <w:p w14:paraId="4E05198E" w14:textId="77777777" w:rsidR="003317DC" w:rsidRDefault="003317DC" w:rsidP="00807F22">
            <w:pPr>
              <w:rPr>
                <w:b/>
                <w:bCs/>
              </w:rPr>
            </w:pPr>
            <w:r w:rsidRPr="00EB2DA3">
              <w:rPr>
                <w:rFonts w:cs="Arial"/>
                <w:b/>
              </w:rPr>
              <w:t>Bin room signage</w:t>
            </w:r>
          </w:p>
        </w:tc>
      </w:tr>
      <w:tr w:rsidR="003317DC" w:rsidRPr="00EB2DA3" w14:paraId="084A1392"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36AA8511"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46BFC03B" w14:textId="77777777" w:rsidR="003317DC" w:rsidRPr="00EB2DA3" w:rsidRDefault="003317DC" w:rsidP="00807F22">
            <w:pPr>
              <w:tabs>
                <w:tab w:val="left" w:pos="1134"/>
              </w:tabs>
              <w:ind w:right="18"/>
              <w:contextualSpacing/>
              <w:rPr>
                <w:rFonts w:cs="Calibri"/>
              </w:rPr>
            </w:pPr>
            <w:r w:rsidRPr="00EB2DA3">
              <w:rPr>
                <w:rFonts w:cs="Calibri"/>
              </w:rPr>
              <w:t>Adequate signage is to be provided and maintained on how to use the waste management system and what materials are acceptable for recycling within all waste storage areas of the development. Signage is also to be provided and maintained which clearly identifies which bins (and containers) are to be used for general waste and recycling and what materials can be placed in each bin.</w:t>
            </w:r>
          </w:p>
          <w:p w14:paraId="453E7638" w14:textId="77777777" w:rsidR="003317DC" w:rsidRPr="00EB2DA3" w:rsidRDefault="003317DC" w:rsidP="00807F22">
            <w:pPr>
              <w:pStyle w:val="ListParagraph"/>
              <w:ind w:left="360"/>
              <w:jc w:val="right"/>
              <w:rPr>
                <w:rFonts w:cs="Calibri"/>
                <w:color w:val="BFBFBF"/>
                <w:szCs w:val="22"/>
              </w:rPr>
            </w:pPr>
            <w:r w:rsidRPr="00EB2DA3">
              <w:rPr>
                <w:rFonts w:cs="Calibri"/>
                <w:color w:val="BFBFBF"/>
                <w:szCs w:val="22"/>
              </w:rPr>
              <w:t>7.505</w:t>
            </w:r>
          </w:p>
        </w:tc>
      </w:tr>
      <w:tr w:rsidR="003317DC" w14:paraId="59197933"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1CDD779F"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7742CF59" w14:textId="77777777" w:rsidR="003317DC" w:rsidRDefault="003317DC" w:rsidP="00807F22">
            <w:pPr>
              <w:rPr>
                <w:szCs w:val="22"/>
              </w:rPr>
            </w:pPr>
            <w:r w:rsidRPr="00EB2DA3">
              <w:rPr>
                <w:rFonts w:eastAsia="Arial" w:cs="Calibri"/>
              </w:rPr>
              <w:t xml:space="preserve">Condition reason:  </w:t>
            </w:r>
            <w:r>
              <w:rPr>
                <w:rStyle w:val="normaltextrun"/>
                <w:color w:val="000000"/>
                <w:shd w:val="clear" w:color="auto" w:fill="FFFFFF"/>
              </w:rPr>
              <w:t>To provide and maintain orderly and safe areas for vehicular and pedestrian movement / parking. </w:t>
            </w:r>
            <w:r>
              <w:rPr>
                <w:rStyle w:val="eop"/>
                <w:rFonts w:eastAsia="Arial Unicode MS" w:cs="Arial"/>
                <w:color w:val="000000"/>
                <w:shd w:val="clear" w:color="auto" w:fill="FFFFFF"/>
              </w:rPr>
              <w:t> </w:t>
            </w:r>
          </w:p>
        </w:tc>
      </w:tr>
      <w:tr w:rsidR="003317DC" w14:paraId="6E5510F6"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414B7AB6" w14:textId="77777777" w:rsidR="003317DC" w:rsidRDefault="003317DC" w:rsidP="003317DC">
            <w:pPr>
              <w:pStyle w:val="ListParagraph"/>
              <w:widowControl w:val="0"/>
              <w:numPr>
                <w:ilvl w:val="1"/>
                <w:numId w:val="7"/>
              </w:numPr>
              <w:ind w:hanging="1000"/>
              <w:rPr>
                <w:b/>
              </w:rPr>
            </w:pPr>
          </w:p>
        </w:tc>
        <w:tc>
          <w:tcPr>
            <w:tcW w:w="7599" w:type="dxa"/>
            <w:tcBorders>
              <w:top w:val="single" w:sz="6" w:space="0" w:color="auto"/>
              <w:left w:val="single" w:sz="6" w:space="0" w:color="auto"/>
              <w:bottom w:val="single" w:sz="6" w:space="0" w:color="auto"/>
              <w:right w:val="single" w:sz="18" w:space="0" w:color="auto"/>
            </w:tcBorders>
            <w:hideMark/>
          </w:tcPr>
          <w:p w14:paraId="07AF6226" w14:textId="77777777" w:rsidR="003317DC" w:rsidRDefault="003317DC" w:rsidP="00807F22">
            <w:pPr>
              <w:rPr>
                <w:b/>
                <w:bCs/>
              </w:rPr>
            </w:pPr>
            <w:r w:rsidRPr="00EB2DA3">
              <w:rPr>
                <w:rFonts w:cs="Arial"/>
                <w:b/>
              </w:rPr>
              <w:t>Waste and recycling policy</w:t>
            </w:r>
          </w:p>
        </w:tc>
      </w:tr>
      <w:tr w:rsidR="003317DC" w:rsidRPr="00EB2DA3" w14:paraId="2C420F58"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5078A04E"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3EAAC2C0" w14:textId="77777777" w:rsidR="003317DC" w:rsidRPr="00EB2DA3" w:rsidRDefault="003317DC" w:rsidP="00807F22">
            <w:pPr>
              <w:tabs>
                <w:tab w:val="left" w:pos="1134"/>
              </w:tabs>
              <w:ind w:right="18"/>
              <w:contextualSpacing/>
              <w:rPr>
                <w:rFonts w:cs="Calibri"/>
              </w:rPr>
            </w:pPr>
            <w:r w:rsidRPr="00EB2DA3">
              <w:rPr>
                <w:rFonts w:cs="Calibri"/>
              </w:rPr>
              <w:t>The development must be carried out in compliance with Council’s “Domestic Waste and Recycling Service Policy and Guideline”.</w:t>
            </w:r>
          </w:p>
          <w:p w14:paraId="37FE279A" w14:textId="77777777" w:rsidR="003317DC" w:rsidRPr="00EB2DA3" w:rsidRDefault="003317DC" w:rsidP="00807F22">
            <w:pPr>
              <w:pStyle w:val="ListParagraph"/>
              <w:ind w:left="360"/>
              <w:jc w:val="right"/>
              <w:rPr>
                <w:rFonts w:cs="Calibri"/>
                <w:color w:val="BFBFBF"/>
                <w:szCs w:val="22"/>
              </w:rPr>
            </w:pPr>
            <w:r w:rsidRPr="00EB2DA3">
              <w:rPr>
                <w:rFonts w:cs="Calibri"/>
                <w:color w:val="BFBFBF"/>
                <w:szCs w:val="22"/>
              </w:rPr>
              <w:t>7.506</w:t>
            </w:r>
          </w:p>
        </w:tc>
      </w:tr>
      <w:tr w:rsidR="003317DC" w:rsidRPr="00703528" w14:paraId="10F0460E"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7D5378FC"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06554978" w14:textId="77777777" w:rsidR="003317DC" w:rsidRPr="00703528" w:rsidRDefault="003317DC" w:rsidP="00807F22">
            <w:pPr>
              <w:rPr>
                <w:color w:val="000000"/>
                <w:shd w:val="clear" w:color="auto" w:fill="FFFFFF"/>
              </w:rPr>
            </w:pPr>
            <w:r w:rsidRPr="00703528">
              <w:t xml:space="preserve">Condition reason:  </w:t>
            </w:r>
            <w:r w:rsidRPr="00703528">
              <w:rPr>
                <w:rStyle w:val="normaltextrun"/>
                <w:color w:val="000000"/>
                <w:shd w:val="clear" w:color="auto" w:fill="FFFFFF"/>
              </w:rPr>
              <w:t>To ensure compliance with the relevant Canterbury Bankstown policy.</w:t>
            </w:r>
          </w:p>
        </w:tc>
      </w:tr>
      <w:tr w:rsidR="003317DC" w14:paraId="2DED80B1"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6CBC492C" w14:textId="77777777" w:rsidR="003317DC" w:rsidRDefault="003317DC" w:rsidP="003317DC">
            <w:pPr>
              <w:pStyle w:val="ListParagraph"/>
              <w:widowControl w:val="0"/>
              <w:numPr>
                <w:ilvl w:val="1"/>
                <w:numId w:val="7"/>
              </w:numPr>
              <w:ind w:hanging="1000"/>
              <w:rPr>
                <w:b/>
              </w:rPr>
            </w:pPr>
          </w:p>
        </w:tc>
        <w:tc>
          <w:tcPr>
            <w:tcW w:w="7599" w:type="dxa"/>
            <w:tcBorders>
              <w:top w:val="single" w:sz="6" w:space="0" w:color="auto"/>
              <w:left w:val="single" w:sz="6" w:space="0" w:color="auto"/>
              <w:bottom w:val="single" w:sz="6" w:space="0" w:color="auto"/>
              <w:right w:val="single" w:sz="18" w:space="0" w:color="auto"/>
            </w:tcBorders>
            <w:hideMark/>
          </w:tcPr>
          <w:p w14:paraId="0E4FFEC5" w14:textId="77777777" w:rsidR="003317DC" w:rsidRDefault="003317DC" w:rsidP="00807F22">
            <w:pPr>
              <w:rPr>
                <w:b/>
                <w:bCs/>
              </w:rPr>
            </w:pPr>
            <w:r w:rsidRPr="00EB2DA3">
              <w:rPr>
                <w:rFonts w:cs="Arial"/>
                <w:b/>
              </w:rPr>
              <w:t>Waste containers</w:t>
            </w:r>
          </w:p>
        </w:tc>
      </w:tr>
      <w:tr w:rsidR="003317DC" w:rsidRPr="00EB2DA3" w14:paraId="2E08F5CC"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0B6ED7D4"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365A851B" w14:textId="77777777" w:rsidR="003317DC" w:rsidRPr="00EB2DA3" w:rsidRDefault="003317DC" w:rsidP="00807F22">
            <w:pPr>
              <w:tabs>
                <w:tab w:val="left" w:pos="1134"/>
              </w:tabs>
              <w:ind w:right="18"/>
              <w:contextualSpacing/>
              <w:rPr>
                <w:rFonts w:cs="Calibri"/>
              </w:rPr>
            </w:pPr>
            <w:r w:rsidRPr="00EB2DA3">
              <w:rPr>
                <w:rFonts w:cs="Calibri"/>
              </w:rPr>
              <w:t>No waste storage containers are to be located or placed outside the approved waste storage area at any time except for collection purposes.</w:t>
            </w:r>
          </w:p>
          <w:p w14:paraId="49B13347"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7.507</w:t>
            </w:r>
          </w:p>
        </w:tc>
      </w:tr>
      <w:tr w:rsidR="003317DC" w14:paraId="2478DA9E"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28CA6622"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77BCE3B7" w14:textId="77777777" w:rsidR="003317DC" w:rsidRDefault="003317DC" w:rsidP="00807F22">
            <w:pPr>
              <w:rPr>
                <w:szCs w:val="22"/>
              </w:rPr>
            </w:pPr>
            <w:r w:rsidRPr="00EB2DA3">
              <w:rPr>
                <w:rFonts w:cs="Calibri"/>
              </w:rPr>
              <w:t xml:space="preserve">Condition reason:  </w:t>
            </w:r>
            <w:r w:rsidRPr="00EB2DA3">
              <w:rPr>
                <w:rStyle w:val="normaltextrun"/>
                <w:rFonts w:cs="Calibri"/>
                <w:color w:val="000000"/>
                <w:shd w:val="clear" w:color="auto" w:fill="FFFFFF"/>
              </w:rPr>
              <w:t>To protect and enhance the amenity of the occupants of the development site and the occupants of adjoining sites.</w:t>
            </w:r>
          </w:p>
        </w:tc>
      </w:tr>
      <w:tr w:rsidR="003317DC" w14:paraId="29225144" w14:textId="77777777" w:rsidTr="00807F22">
        <w:tc>
          <w:tcPr>
            <w:tcW w:w="0" w:type="auto"/>
            <w:vMerge w:val="restart"/>
            <w:tcBorders>
              <w:top w:val="single" w:sz="6" w:space="0" w:color="auto"/>
              <w:left w:val="single" w:sz="18" w:space="0" w:color="auto"/>
              <w:right w:val="single" w:sz="6" w:space="0" w:color="auto"/>
            </w:tcBorders>
          </w:tcPr>
          <w:p w14:paraId="4B67B20B" w14:textId="77777777" w:rsidR="003317DC" w:rsidRDefault="003317DC" w:rsidP="003317DC">
            <w:pPr>
              <w:pStyle w:val="ListParagraph"/>
              <w:widowControl w:val="0"/>
              <w:numPr>
                <w:ilvl w:val="1"/>
                <w:numId w:val="7"/>
              </w:numPr>
              <w:ind w:hanging="1000"/>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6426373F" w14:textId="77777777" w:rsidR="003317DC" w:rsidRPr="00F86070" w:rsidRDefault="003317DC" w:rsidP="00807F22">
            <w:pPr>
              <w:pStyle w:val="ListParagraph"/>
              <w:tabs>
                <w:tab w:val="left" w:pos="2268"/>
              </w:tabs>
              <w:ind w:left="0" w:right="18"/>
              <w:jc w:val="both"/>
              <w:rPr>
                <w:rFonts w:cs="Arial"/>
                <w:szCs w:val="20"/>
              </w:rPr>
            </w:pPr>
            <w:r w:rsidRPr="00E4018E">
              <w:rPr>
                <w:rFonts w:cs="Arial"/>
                <w:b/>
                <w:bCs/>
                <w:szCs w:val="20"/>
                <w:lang w:eastAsia="en-AU"/>
              </w:rPr>
              <w:t>Collect and Return Service</w:t>
            </w:r>
          </w:p>
        </w:tc>
      </w:tr>
      <w:tr w:rsidR="003317DC" w14:paraId="005EA087" w14:textId="77777777" w:rsidTr="00807F22">
        <w:tc>
          <w:tcPr>
            <w:tcW w:w="0" w:type="auto"/>
            <w:vMerge/>
            <w:tcBorders>
              <w:left w:val="single" w:sz="18" w:space="0" w:color="auto"/>
              <w:right w:val="single" w:sz="6" w:space="0" w:color="auto"/>
            </w:tcBorders>
            <w:vAlign w:val="center"/>
          </w:tcPr>
          <w:p w14:paraId="24946E54"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6D595113" w14:textId="77777777" w:rsidR="003317DC" w:rsidRPr="00F86070" w:rsidRDefault="003317DC" w:rsidP="00807F22">
            <w:pPr>
              <w:jc w:val="both"/>
              <w:rPr>
                <w:rFonts w:cs="Arial"/>
                <w:szCs w:val="20"/>
              </w:rPr>
            </w:pPr>
            <w:bookmarkStart w:id="7" w:name="_Hlk143067625"/>
            <w:r w:rsidRPr="00F86070">
              <w:rPr>
                <w:rFonts w:cs="Arial"/>
                <w:szCs w:val="20"/>
              </w:rPr>
              <w:t>The nominated collect and return collection point are to be utilised to facilitate the collection of waste and recycling bins for the development.</w:t>
            </w:r>
          </w:p>
          <w:bookmarkEnd w:id="7"/>
          <w:p w14:paraId="16882776" w14:textId="77777777" w:rsidR="003317DC" w:rsidRPr="00EB2DA3" w:rsidRDefault="003317DC" w:rsidP="00807F22">
            <w:pPr>
              <w:jc w:val="right"/>
              <w:rPr>
                <w:rFonts w:cs="Calibri"/>
              </w:rPr>
            </w:pPr>
            <w:r w:rsidRPr="00EB2DA3">
              <w:rPr>
                <w:rFonts w:cs="Calibri"/>
                <w:color w:val="BFBFBF"/>
                <w:szCs w:val="22"/>
              </w:rPr>
              <w:t>7.5</w:t>
            </w:r>
            <w:r>
              <w:rPr>
                <w:rFonts w:cs="Calibri"/>
                <w:color w:val="BFBFBF"/>
                <w:szCs w:val="22"/>
              </w:rPr>
              <w:t>12</w:t>
            </w:r>
          </w:p>
        </w:tc>
      </w:tr>
      <w:tr w:rsidR="003317DC" w14:paraId="224B009E" w14:textId="77777777" w:rsidTr="00807F22">
        <w:tc>
          <w:tcPr>
            <w:tcW w:w="0" w:type="auto"/>
            <w:vMerge/>
            <w:tcBorders>
              <w:left w:val="single" w:sz="18" w:space="0" w:color="auto"/>
              <w:bottom w:val="single" w:sz="6" w:space="0" w:color="auto"/>
              <w:right w:val="single" w:sz="6" w:space="0" w:color="auto"/>
            </w:tcBorders>
            <w:vAlign w:val="center"/>
          </w:tcPr>
          <w:p w14:paraId="49411988"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617D62FA" w14:textId="77777777" w:rsidR="003317DC" w:rsidRPr="00EB2DA3" w:rsidRDefault="003317DC" w:rsidP="00807F22">
            <w:pPr>
              <w:rPr>
                <w:rFonts w:cs="Calibri"/>
              </w:rPr>
            </w:pPr>
            <w:bookmarkStart w:id="8" w:name="_Hlk143067636"/>
            <w:r w:rsidRPr="007F430C">
              <w:rPr>
                <w:rFonts w:cs="Arial"/>
                <w:bCs/>
                <w:szCs w:val="20"/>
              </w:rPr>
              <w:t>Condition reason:</w:t>
            </w:r>
            <w:r w:rsidRPr="00E4018E">
              <w:rPr>
                <w:rFonts w:cs="Arial"/>
                <w:szCs w:val="20"/>
              </w:rPr>
              <w:t xml:space="preserve">  To ensure compliance with the relevant Canterbury-Bankstown policy.</w:t>
            </w:r>
            <w:bookmarkEnd w:id="8"/>
          </w:p>
        </w:tc>
      </w:tr>
      <w:tr w:rsidR="003317DC" w14:paraId="249AA450" w14:textId="77777777" w:rsidTr="00807F22">
        <w:tc>
          <w:tcPr>
            <w:tcW w:w="1405" w:type="dxa"/>
            <w:vMerge w:val="restart"/>
            <w:tcBorders>
              <w:top w:val="single" w:sz="6" w:space="0" w:color="auto"/>
              <w:left w:val="single" w:sz="18" w:space="0" w:color="auto"/>
              <w:bottom w:val="single" w:sz="6" w:space="0" w:color="auto"/>
              <w:right w:val="single" w:sz="6" w:space="0" w:color="auto"/>
            </w:tcBorders>
          </w:tcPr>
          <w:p w14:paraId="3263612D" w14:textId="77777777" w:rsidR="003317DC" w:rsidRDefault="003317DC" w:rsidP="003317DC">
            <w:pPr>
              <w:pStyle w:val="ListParagraph"/>
              <w:widowControl w:val="0"/>
              <w:numPr>
                <w:ilvl w:val="1"/>
                <w:numId w:val="7"/>
              </w:numPr>
              <w:ind w:hanging="1000"/>
              <w:rPr>
                <w:b/>
              </w:rPr>
            </w:pPr>
          </w:p>
        </w:tc>
        <w:tc>
          <w:tcPr>
            <w:tcW w:w="7599" w:type="dxa"/>
            <w:tcBorders>
              <w:top w:val="single" w:sz="6" w:space="0" w:color="auto"/>
              <w:left w:val="single" w:sz="6" w:space="0" w:color="auto"/>
              <w:bottom w:val="single" w:sz="6" w:space="0" w:color="auto"/>
              <w:right w:val="single" w:sz="18" w:space="0" w:color="auto"/>
            </w:tcBorders>
            <w:hideMark/>
          </w:tcPr>
          <w:p w14:paraId="2993C288" w14:textId="77777777" w:rsidR="003317DC" w:rsidRDefault="003317DC" w:rsidP="00807F22">
            <w:pPr>
              <w:rPr>
                <w:b/>
                <w:bCs/>
              </w:rPr>
            </w:pPr>
            <w:r w:rsidRPr="00EB2DA3">
              <w:rPr>
                <w:rFonts w:cs="Calibri"/>
                <w:b/>
              </w:rPr>
              <w:t>Maintenance of landscaping</w:t>
            </w:r>
          </w:p>
        </w:tc>
      </w:tr>
      <w:tr w:rsidR="003317DC" w:rsidRPr="00EB2DA3" w14:paraId="16F07EBE"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5B9E60C9"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65F3E30C" w14:textId="77777777" w:rsidR="003317DC" w:rsidRPr="00EB2DA3" w:rsidRDefault="003317DC" w:rsidP="00807F22">
            <w:pPr>
              <w:tabs>
                <w:tab w:val="left" w:pos="1134"/>
              </w:tabs>
              <w:ind w:right="18"/>
              <w:contextualSpacing/>
              <w:rPr>
                <w:rFonts w:cs="Calibri"/>
              </w:rPr>
            </w:pPr>
            <w:r w:rsidRPr="00EB2DA3">
              <w:rPr>
                <w:rFonts w:cs="Calibri"/>
              </w:rPr>
              <w:t>The approved landscaping and external work must be maintained post occupation and must not be altered or changed without Council approval or unless the altered work is carried out in accordance with the relevant provisions of the State Environmental Planning Policy (Exempt and Complying Development Codes) 2008.</w:t>
            </w:r>
          </w:p>
          <w:p w14:paraId="585A3001" w14:textId="77777777" w:rsidR="003317DC" w:rsidRPr="00EB2DA3" w:rsidRDefault="003317DC" w:rsidP="00807F22">
            <w:pPr>
              <w:pStyle w:val="ListParagraph"/>
              <w:jc w:val="right"/>
              <w:rPr>
                <w:rFonts w:cs="Calibri"/>
                <w:color w:val="BFBFBF"/>
                <w:szCs w:val="22"/>
              </w:rPr>
            </w:pPr>
            <w:r w:rsidRPr="00EB2DA3">
              <w:rPr>
                <w:rFonts w:cs="Calibri"/>
                <w:color w:val="BFBFBF"/>
                <w:szCs w:val="22"/>
              </w:rPr>
              <w:t>7.701</w:t>
            </w:r>
          </w:p>
        </w:tc>
      </w:tr>
      <w:tr w:rsidR="003317DC" w:rsidRPr="00703528" w14:paraId="0B38D3F5" w14:textId="77777777" w:rsidTr="00807F22">
        <w:tc>
          <w:tcPr>
            <w:tcW w:w="0" w:type="auto"/>
            <w:vMerge/>
            <w:tcBorders>
              <w:top w:val="single" w:sz="6" w:space="0" w:color="auto"/>
              <w:left w:val="single" w:sz="18" w:space="0" w:color="auto"/>
              <w:bottom w:val="single" w:sz="6" w:space="0" w:color="auto"/>
              <w:right w:val="single" w:sz="6" w:space="0" w:color="auto"/>
            </w:tcBorders>
            <w:vAlign w:val="center"/>
            <w:hideMark/>
          </w:tcPr>
          <w:p w14:paraId="233AF37A"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hideMark/>
          </w:tcPr>
          <w:p w14:paraId="279B487E" w14:textId="77777777" w:rsidR="003317DC" w:rsidRPr="00703528" w:rsidRDefault="003317DC" w:rsidP="00807F22">
            <w:r w:rsidRPr="00703528">
              <w:t>Condition reason:  To ensure the development is built and remains consistent with approved plans and documentation.</w:t>
            </w:r>
          </w:p>
        </w:tc>
      </w:tr>
      <w:tr w:rsidR="003317DC" w:rsidRPr="00703528" w14:paraId="4535DB4A" w14:textId="77777777" w:rsidTr="00807F22">
        <w:tc>
          <w:tcPr>
            <w:tcW w:w="0" w:type="auto"/>
            <w:vMerge w:val="restart"/>
            <w:tcBorders>
              <w:top w:val="single" w:sz="6" w:space="0" w:color="auto"/>
              <w:left w:val="single" w:sz="18" w:space="0" w:color="auto"/>
              <w:right w:val="single" w:sz="6" w:space="0" w:color="auto"/>
            </w:tcBorders>
          </w:tcPr>
          <w:p w14:paraId="1E280ABD" w14:textId="77777777" w:rsidR="003317DC" w:rsidRPr="00DB3E3E" w:rsidRDefault="003317DC" w:rsidP="003317DC">
            <w:pPr>
              <w:pStyle w:val="ListParagraph"/>
              <w:widowControl w:val="0"/>
              <w:numPr>
                <w:ilvl w:val="1"/>
                <w:numId w:val="7"/>
              </w:numPr>
              <w:ind w:hanging="1000"/>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0130B900" w14:textId="77777777" w:rsidR="003317DC" w:rsidRPr="00DB3E3E" w:rsidRDefault="003317DC" w:rsidP="00807F22">
            <w:pPr>
              <w:rPr>
                <w:rFonts w:cs="Arial"/>
                <w:b/>
                <w:szCs w:val="20"/>
              </w:rPr>
            </w:pPr>
            <w:r w:rsidRPr="00E4018E">
              <w:rPr>
                <w:rFonts w:cs="Arial"/>
                <w:b/>
                <w:szCs w:val="20"/>
              </w:rPr>
              <w:t>Maintenance of lighting</w:t>
            </w:r>
          </w:p>
        </w:tc>
      </w:tr>
      <w:tr w:rsidR="003317DC" w:rsidRPr="00703528" w14:paraId="67A168B3" w14:textId="77777777" w:rsidTr="00807F22">
        <w:tc>
          <w:tcPr>
            <w:tcW w:w="0" w:type="auto"/>
            <w:vMerge/>
            <w:tcBorders>
              <w:left w:val="single" w:sz="18" w:space="0" w:color="auto"/>
              <w:right w:val="single" w:sz="6" w:space="0" w:color="auto"/>
            </w:tcBorders>
            <w:vAlign w:val="center"/>
          </w:tcPr>
          <w:p w14:paraId="3E2A78C1"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7E67655E" w14:textId="77777777" w:rsidR="003317DC" w:rsidRDefault="003317DC" w:rsidP="00807F22">
            <w:pPr>
              <w:rPr>
                <w:rFonts w:cs="Arial"/>
                <w:szCs w:val="20"/>
              </w:rPr>
            </w:pPr>
            <w:bookmarkStart w:id="9" w:name="_Hlk24103606"/>
            <w:r w:rsidRPr="00E4018E">
              <w:rPr>
                <w:rFonts w:cs="Arial"/>
                <w:szCs w:val="20"/>
              </w:rPr>
              <w:t>Any lighting of the premises must be installed and maintained in accordance with AS/NZS 4282-2019, ‘Control of the obtrusive effects of outdoor lighting’, to avoid annoyance to the occupants of adjoining premises or glare to motorists on nearby roads. Flashing, moving or intermittent lights or signs are prohibited. The intensity, colour or hours of illumination of the lights must be varied at Council’s discretion if Council considers there to be adverse effects on the amenity of the area.</w:t>
            </w:r>
            <w:bookmarkEnd w:id="9"/>
          </w:p>
          <w:p w14:paraId="5FA8BE82" w14:textId="77777777" w:rsidR="003317DC" w:rsidRPr="00703528" w:rsidRDefault="003317DC" w:rsidP="00807F22">
            <w:pPr>
              <w:jc w:val="right"/>
            </w:pPr>
            <w:r w:rsidRPr="00EB2DA3">
              <w:rPr>
                <w:rFonts w:cs="Calibri"/>
                <w:color w:val="BFBFBF"/>
                <w:szCs w:val="22"/>
              </w:rPr>
              <w:t>7.</w:t>
            </w:r>
            <w:r>
              <w:rPr>
                <w:rFonts w:cs="Calibri"/>
                <w:color w:val="BFBFBF"/>
                <w:szCs w:val="22"/>
              </w:rPr>
              <w:t>902</w:t>
            </w:r>
          </w:p>
        </w:tc>
      </w:tr>
      <w:tr w:rsidR="003317DC" w:rsidRPr="00703528" w14:paraId="1EBD4FD7" w14:textId="77777777" w:rsidTr="00807F22">
        <w:tc>
          <w:tcPr>
            <w:tcW w:w="0" w:type="auto"/>
            <w:vMerge/>
            <w:tcBorders>
              <w:left w:val="single" w:sz="18" w:space="0" w:color="auto"/>
              <w:bottom w:val="single" w:sz="6" w:space="0" w:color="auto"/>
              <w:right w:val="single" w:sz="6" w:space="0" w:color="auto"/>
            </w:tcBorders>
            <w:vAlign w:val="center"/>
          </w:tcPr>
          <w:p w14:paraId="363A9550"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007EE254" w14:textId="77777777" w:rsidR="003317DC" w:rsidRPr="00703528" w:rsidRDefault="003317DC" w:rsidP="00807F22">
            <w:bookmarkStart w:id="10" w:name="_Hlk143114496"/>
            <w:r w:rsidRPr="00E4018E">
              <w:rPr>
                <w:rFonts w:cs="Arial"/>
                <w:b/>
                <w:szCs w:val="20"/>
              </w:rPr>
              <w:t>Condition reason</w:t>
            </w:r>
            <w:r w:rsidRPr="00E4018E">
              <w:rPr>
                <w:rFonts w:cs="Arial"/>
                <w:szCs w:val="20"/>
              </w:rPr>
              <w:t>:  To protect and enhance the amenity of the occupants of the development site and the occupants of adjoining sites and to ensure compliance with the relevant Australian Standard and National Construction Code.</w:t>
            </w:r>
            <w:bookmarkEnd w:id="10"/>
          </w:p>
        </w:tc>
      </w:tr>
      <w:tr w:rsidR="003317DC" w:rsidRPr="00703528" w14:paraId="03DA71EA" w14:textId="77777777" w:rsidTr="00807F22">
        <w:tc>
          <w:tcPr>
            <w:tcW w:w="0" w:type="auto"/>
            <w:vMerge w:val="restart"/>
            <w:tcBorders>
              <w:left w:val="single" w:sz="18" w:space="0" w:color="auto"/>
              <w:right w:val="single" w:sz="6" w:space="0" w:color="auto"/>
            </w:tcBorders>
          </w:tcPr>
          <w:p w14:paraId="4E2C8BE8" w14:textId="77777777" w:rsidR="003317DC" w:rsidRPr="005C2C2E" w:rsidRDefault="003317DC" w:rsidP="003317DC">
            <w:pPr>
              <w:pStyle w:val="ListParagraph"/>
              <w:widowControl w:val="0"/>
              <w:numPr>
                <w:ilvl w:val="1"/>
                <w:numId w:val="7"/>
              </w:numPr>
              <w:ind w:hanging="1000"/>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1E0012B5" w14:textId="77777777" w:rsidR="003317DC" w:rsidRPr="005C2C2E" w:rsidRDefault="003317DC" w:rsidP="00807F22">
            <w:pPr>
              <w:pStyle w:val="ListParagraph"/>
              <w:tabs>
                <w:tab w:val="left" w:pos="2268"/>
              </w:tabs>
              <w:ind w:left="0" w:right="18"/>
              <w:jc w:val="both"/>
              <w:rPr>
                <w:rFonts w:cs="Arial"/>
                <w:b/>
                <w:bCs/>
                <w:szCs w:val="20"/>
                <w:lang w:eastAsia="en-AU"/>
              </w:rPr>
            </w:pPr>
            <w:r w:rsidRPr="005C2C2E">
              <w:rPr>
                <w:rFonts w:cs="Arial"/>
                <w:b/>
                <w:bCs/>
                <w:szCs w:val="20"/>
                <w:lang w:eastAsia="en-AU"/>
              </w:rPr>
              <w:t>Use of parking space</w:t>
            </w:r>
            <w:r>
              <w:rPr>
                <w:rFonts w:cs="Arial"/>
                <w:b/>
                <w:bCs/>
                <w:szCs w:val="20"/>
                <w:lang w:eastAsia="en-AU"/>
              </w:rPr>
              <w:t>s</w:t>
            </w:r>
            <w:r w:rsidRPr="005C2C2E">
              <w:rPr>
                <w:rFonts w:cs="Arial"/>
                <w:b/>
                <w:bCs/>
                <w:szCs w:val="20"/>
                <w:lang w:eastAsia="en-AU"/>
              </w:rPr>
              <w:t>, driveways</w:t>
            </w:r>
            <w:r>
              <w:rPr>
                <w:rFonts w:cs="Arial"/>
                <w:b/>
                <w:bCs/>
                <w:szCs w:val="20"/>
                <w:lang w:eastAsia="en-AU"/>
              </w:rPr>
              <w:t xml:space="preserve"> </w:t>
            </w:r>
            <w:r w:rsidRPr="005C2C2E">
              <w:rPr>
                <w:rFonts w:cs="Arial"/>
                <w:b/>
                <w:bCs/>
                <w:szCs w:val="20"/>
                <w:lang w:eastAsia="en-AU"/>
              </w:rPr>
              <w:t>and manoeuvring areas</w:t>
            </w:r>
          </w:p>
        </w:tc>
      </w:tr>
      <w:tr w:rsidR="003317DC" w:rsidRPr="00703528" w14:paraId="21388DD8" w14:textId="77777777" w:rsidTr="00807F22">
        <w:tc>
          <w:tcPr>
            <w:tcW w:w="0" w:type="auto"/>
            <w:vMerge/>
            <w:tcBorders>
              <w:left w:val="single" w:sz="18" w:space="0" w:color="auto"/>
              <w:right w:val="single" w:sz="6" w:space="0" w:color="auto"/>
            </w:tcBorders>
            <w:vAlign w:val="center"/>
          </w:tcPr>
          <w:p w14:paraId="6E50CE69"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2D0B7906" w14:textId="77777777" w:rsidR="003317DC" w:rsidRDefault="003317DC" w:rsidP="00807F22">
            <w:pPr>
              <w:rPr>
                <w:rFonts w:cs="Arial"/>
                <w:szCs w:val="20"/>
              </w:rPr>
            </w:pPr>
            <w:r w:rsidRPr="001F1AD5">
              <w:rPr>
                <w:rFonts w:cs="Arial"/>
                <w:szCs w:val="20"/>
              </w:rPr>
              <w:t>The car parking spaces, driveways and manoeuvring areas must be used solely for vehicular access and for the parking of vehicles associated with the use of the premises.</w:t>
            </w:r>
          </w:p>
          <w:p w14:paraId="2C2E9DCB" w14:textId="77777777" w:rsidR="003317DC" w:rsidRDefault="003317DC" w:rsidP="00807F22">
            <w:pPr>
              <w:rPr>
                <w:rFonts w:cs="Arial"/>
                <w:szCs w:val="20"/>
              </w:rPr>
            </w:pPr>
          </w:p>
          <w:p w14:paraId="13683A95" w14:textId="77777777" w:rsidR="003317DC" w:rsidRPr="001F1AD5" w:rsidRDefault="003317DC" w:rsidP="00807F22">
            <w:pPr>
              <w:rPr>
                <w:rFonts w:cs="Arial"/>
                <w:szCs w:val="20"/>
              </w:rPr>
            </w:pPr>
            <w:r w:rsidRPr="000D2AEB">
              <w:rPr>
                <w:rFonts w:cs="Arial"/>
                <w:szCs w:val="20"/>
              </w:rPr>
              <w:t>The car parking spaces, driveways and manoeuvring areas associated with the use must not be used for the manufacture, storage or display of goods, materials or any other equipment (includes mobile food vending vehicles).</w:t>
            </w:r>
          </w:p>
          <w:p w14:paraId="209C24B2" w14:textId="77777777" w:rsidR="003317DC" w:rsidRPr="001F1AD5" w:rsidRDefault="003317DC" w:rsidP="00807F22">
            <w:pPr>
              <w:rPr>
                <w:rFonts w:cs="Arial"/>
                <w:szCs w:val="20"/>
              </w:rPr>
            </w:pPr>
          </w:p>
        </w:tc>
      </w:tr>
      <w:tr w:rsidR="003317DC" w:rsidRPr="00703528" w14:paraId="6BEF15DA" w14:textId="77777777" w:rsidTr="00807F22">
        <w:tc>
          <w:tcPr>
            <w:tcW w:w="0" w:type="auto"/>
            <w:vMerge/>
            <w:tcBorders>
              <w:left w:val="single" w:sz="18" w:space="0" w:color="auto"/>
              <w:bottom w:val="single" w:sz="6" w:space="0" w:color="auto"/>
              <w:right w:val="single" w:sz="6" w:space="0" w:color="auto"/>
            </w:tcBorders>
            <w:vAlign w:val="center"/>
          </w:tcPr>
          <w:p w14:paraId="11A64E65"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341A31A3" w14:textId="77777777" w:rsidR="003317DC" w:rsidRPr="001F1AD5" w:rsidRDefault="003317DC" w:rsidP="00807F22">
            <w:pPr>
              <w:rPr>
                <w:rFonts w:cs="Arial"/>
                <w:szCs w:val="20"/>
              </w:rPr>
            </w:pPr>
            <w:r w:rsidRPr="00CA162E">
              <w:rPr>
                <w:rFonts w:cs="Arial"/>
                <w:szCs w:val="20"/>
              </w:rPr>
              <w:t>Condition reason:</w:t>
            </w:r>
            <w:r w:rsidRPr="00E4018E">
              <w:rPr>
                <w:rFonts w:cs="Arial"/>
                <w:szCs w:val="20"/>
              </w:rPr>
              <w:t xml:space="preserve">  To protect and enhance the amenity of the occupants of the development site</w:t>
            </w:r>
            <w:r>
              <w:rPr>
                <w:rFonts w:cs="Arial"/>
                <w:szCs w:val="20"/>
              </w:rPr>
              <w:t xml:space="preserve"> and t</w:t>
            </w:r>
            <w:r w:rsidRPr="00CA162E">
              <w:rPr>
                <w:rFonts w:cs="Arial"/>
                <w:szCs w:val="20"/>
              </w:rPr>
              <w:t>o ensure the development is built and remains consistent with approved plans and documentation. waste storage room must be provided with</w:t>
            </w:r>
          </w:p>
        </w:tc>
      </w:tr>
      <w:tr w:rsidR="003317DC" w:rsidRPr="00703528" w14:paraId="383AD47B" w14:textId="77777777" w:rsidTr="00807F22">
        <w:tc>
          <w:tcPr>
            <w:tcW w:w="0" w:type="auto"/>
            <w:vMerge w:val="restart"/>
            <w:tcBorders>
              <w:left w:val="single" w:sz="18" w:space="0" w:color="auto"/>
              <w:right w:val="single" w:sz="6" w:space="0" w:color="auto"/>
            </w:tcBorders>
          </w:tcPr>
          <w:p w14:paraId="4E262BA7" w14:textId="77777777" w:rsidR="003317DC" w:rsidRPr="00CA162E" w:rsidRDefault="003317DC" w:rsidP="003317DC">
            <w:pPr>
              <w:pStyle w:val="ListParagraph"/>
              <w:widowControl w:val="0"/>
              <w:numPr>
                <w:ilvl w:val="1"/>
                <w:numId w:val="7"/>
              </w:numPr>
              <w:ind w:hanging="1000"/>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29658F65" w14:textId="77777777" w:rsidR="003317DC" w:rsidRPr="00CA162E" w:rsidRDefault="003317DC" w:rsidP="00807F22">
            <w:pPr>
              <w:rPr>
                <w:rFonts w:cs="Arial"/>
                <w:szCs w:val="20"/>
              </w:rPr>
            </w:pPr>
            <w:r>
              <w:rPr>
                <w:rFonts w:cs="Calibri"/>
                <w:b/>
              </w:rPr>
              <w:t>Location of mechanical ventilation</w:t>
            </w:r>
          </w:p>
        </w:tc>
      </w:tr>
      <w:tr w:rsidR="003317DC" w:rsidRPr="00703528" w14:paraId="5B01E085" w14:textId="77777777" w:rsidTr="00807F22">
        <w:tc>
          <w:tcPr>
            <w:tcW w:w="0" w:type="auto"/>
            <w:vMerge/>
            <w:tcBorders>
              <w:left w:val="single" w:sz="18" w:space="0" w:color="auto"/>
              <w:right w:val="single" w:sz="6" w:space="0" w:color="auto"/>
            </w:tcBorders>
            <w:vAlign w:val="center"/>
          </w:tcPr>
          <w:p w14:paraId="43F654C4"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5C1EB420" w14:textId="77777777" w:rsidR="003317DC" w:rsidRDefault="003317DC" w:rsidP="00807F22">
            <w:pPr>
              <w:rPr>
                <w:rFonts w:cs="Arial"/>
                <w:szCs w:val="20"/>
              </w:rPr>
            </w:pPr>
            <w:r>
              <w:rPr>
                <w:rFonts w:cs="Arial"/>
                <w:szCs w:val="20"/>
              </w:rPr>
              <w:t>During occupation and ongoing use of the building, all mechanical ventilation system(s) or other plant and equipment that generates noise must be located on the site (including in a soundproofed area where necessary) to ensure the noise generated does not exceed 5dBa above the ambient background noise at the boundary adjacent to any habitable room of adjoining residential premises.</w:t>
            </w:r>
          </w:p>
          <w:p w14:paraId="20F1100F" w14:textId="77777777" w:rsidR="003317DC" w:rsidRPr="00CA162E" w:rsidRDefault="003317DC" w:rsidP="00807F22">
            <w:pPr>
              <w:jc w:val="right"/>
              <w:rPr>
                <w:rFonts w:cs="Arial"/>
                <w:szCs w:val="20"/>
              </w:rPr>
            </w:pPr>
            <w:r>
              <w:rPr>
                <w:rFonts w:cs="Calibri"/>
                <w:color w:val="BFBFBF"/>
                <w:szCs w:val="22"/>
              </w:rPr>
              <w:t>7.631.S</w:t>
            </w:r>
          </w:p>
        </w:tc>
      </w:tr>
      <w:tr w:rsidR="003317DC" w:rsidRPr="00703528" w14:paraId="5995F252" w14:textId="77777777" w:rsidTr="00807F22">
        <w:tc>
          <w:tcPr>
            <w:tcW w:w="0" w:type="auto"/>
            <w:vMerge/>
            <w:tcBorders>
              <w:left w:val="single" w:sz="18" w:space="0" w:color="auto"/>
              <w:bottom w:val="single" w:sz="6" w:space="0" w:color="auto"/>
              <w:right w:val="single" w:sz="6" w:space="0" w:color="auto"/>
            </w:tcBorders>
            <w:vAlign w:val="center"/>
          </w:tcPr>
          <w:p w14:paraId="720F3CAF"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4D97F4C4" w14:textId="77777777" w:rsidR="003317DC" w:rsidRPr="00CA162E" w:rsidRDefault="003317DC" w:rsidP="00807F22">
            <w:pPr>
              <w:rPr>
                <w:rFonts w:cs="Arial"/>
                <w:szCs w:val="20"/>
              </w:rPr>
            </w:pPr>
            <w:r>
              <w:rPr>
                <w:rFonts w:cs="Arial"/>
                <w:szCs w:val="20"/>
              </w:rPr>
              <w:t>Condition reason:  To protect and enhance the amenity of the occupants of the development site and the occupants of adjoining sites.</w:t>
            </w:r>
          </w:p>
        </w:tc>
      </w:tr>
      <w:tr w:rsidR="003317DC" w:rsidRPr="00703528" w14:paraId="07851E68" w14:textId="77777777" w:rsidTr="00807F22">
        <w:tc>
          <w:tcPr>
            <w:tcW w:w="0" w:type="auto"/>
            <w:vMerge w:val="restart"/>
            <w:tcBorders>
              <w:left w:val="single" w:sz="18" w:space="0" w:color="auto"/>
              <w:right w:val="single" w:sz="6" w:space="0" w:color="auto"/>
            </w:tcBorders>
          </w:tcPr>
          <w:p w14:paraId="687E1BF0" w14:textId="77777777" w:rsidR="003317DC" w:rsidRPr="00607F57" w:rsidRDefault="003317DC" w:rsidP="003317DC">
            <w:pPr>
              <w:pStyle w:val="ListParagraph"/>
              <w:widowControl w:val="0"/>
              <w:numPr>
                <w:ilvl w:val="1"/>
                <w:numId w:val="7"/>
              </w:numPr>
              <w:ind w:hanging="1000"/>
              <w:rPr>
                <w:rFonts w:ascii="Arial" w:hAnsi="Arial"/>
                <w:b/>
                <w:szCs w:val="22"/>
                <w:lang w:eastAsia="en-AU"/>
              </w:rPr>
            </w:pPr>
          </w:p>
        </w:tc>
        <w:tc>
          <w:tcPr>
            <w:tcW w:w="7599" w:type="dxa"/>
            <w:tcBorders>
              <w:top w:val="single" w:sz="6" w:space="0" w:color="auto"/>
              <w:left w:val="single" w:sz="6" w:space="0" w:color="auto"/>
              <w:bottom w:val="single" w:sz="6" w:space="0" w:color="auto"/>
              <w:right w:val="single" w:sz="18" w:space="0" w:color="auto"/>
            </w:tcBorders>
          </w:tcPr>
          <w:p w14:paraId="4902B275" w14:textId="77777777" w:rsidR="003317DC" w:rsidRPr="000D646B" w:rsidRDefault="003317DC" w:rsidP="00807F22">
            <w:pPr>
              <w:pStyle w:val="ListParagraph"/>
              <w:tabs>
                <w:tab w:val="left" w:pos="2268"/>
              </w:tabs>
              <w:ind w:left="0" w:right="18"/>
              <w:jc w:val="both"/>
              <w:rPr>
                <w:rFonts w:cs="Arial"/>
                <w:b/>
                <w:bCs/>
                <w:szCs w:val="20"/>
                <w:lang w:eastAsia="en-AU"/>
              </w:rPr>
            </w:pPr>
            <w:r w:rsidRPr="000D646B">
              <w:rPr>
                <w:rFonts w:cs="Arial"/>
                <w:b/>
                <w:bCs/>
                <w:szCs w:val="20"/>
                <w:lang w:eastAsia="en-AU"/>
              </w:rPr>
              <w:t>Use of the communal area</w:t>
            </w:r>
          </w:p>
        </w:tc>
      </w:tr>
      <w:tr w:rsidR="003317DC" w:rsidRPr="00703528" w14:paraId="6A19A210" w14:textId="77777777" w:rsidTr="00807F22">
        <w:tc>
          <w:tcPr>
            <w:tcW w:w="0" w:type="auto"/>
            <w:vMerge/>
            <w:tcBorders>
              <w:left w:val="single" w:sz="18" w:space="0" w:color="auto"/>
              <w:right w:val="single" w:sz="6" w:space="0" w:color="auto"/>
            </w:tcBorders>
            <w:vAlign w:val="center"/>
          </w:tcPr>
          <w:p w14:paraId="18EC1E7A"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3559E59E" w14:textId="77777777" w:rsidR="003317DC" w:rsidRPr="00607F57" w:rsidRDefault="003317DC" w:rsidP="00807F22">
            <w:pPr>
              <w:rPr>
                <w:rFonts w:cs="Arial"/>
                <w:szCs w:val="20"/>
              </w:rPr>
            </w:pPr>
            <w:r w:rsidRPr="00607F57">
              <w:rPr>
                <w:rFonts w:cs="Arial"/>
                <w:szCs w:val="20"/>
              </w:rPr>
              <w:t>The use of the communal area is subject to the following restrictions:</w:t>
            </w:r>
          </w:p>
          <w:p w14:paraId="54CABA2F" w14:textId="77777777" w:rsidR="003317DC" w:rsidRPr="00607F57" w:rsidRDefault="003317DC" w:rsidP="003317DC">
            <w:pPr>
              <w:pStyle w:val="ListParagraph"/>
              <w:numPr>
                <w:ilvl w:val="0"/>
                <w:numId w:val="53"/>
              </w:numPr>
              <w:ind w:left="590" w:hanging="488"/>
              <w:contextualSpacing/>
              <w:rPr>
                <w:rFonts w:cs="Arial"/>
                <w:szCs w:val="20"/>
              </w:rPr>
            </w:pPr>
            <w:r w:rsidRPr="00607F57">
              <w:rPr>
                <w:rFonts w:cs="Arial"/>
                <w:szCs w:val="20"/>
              </w:rPr>
              <w:t>Hour of use is limited to 7.00am to 10.00pm, Monday to Saturday and 8.00am to 10.00pm, Sunday and Public Holidays.</w:t>
            </w:r>
          </w:p>
          <w:p w14:paraId="00558A79" w14:textId="77777777" w:rsidR="003317DC" w:rsidRPr="00391FFF" w:rsidRDefault="003317DC" w:rsidP="003317DC">
            <w:pPr>
              <w:pStyle w:val="ListParagraph"/>
              <w:numPr>
                <w:ilvl w:val="0"/>
                <w:numId w:val="53"/>
              </w:numPr>
              <w:ind w:left="590" w:hanging="488"/>
              <w:contextualSpacing/>
              <w:rPr>
                <w:rFonts w:cs="Arial"/>
                <w:bCs/>
                <w:szCs w:val="20"/>
              </w:rPr>
            </w:pPr>
            <w:r w:rsidRPr="00607F57">
              <w:rPr>
                <w:rFonts w:cs="Arial"/>
                <w:szCs w:val="20"/>
              </w:rPr>
              <w:t>Music and other amplified sound are not permitted.</w:t>
            </w:r>
          </w:p>
          <w:p w14:paraId="6CADFEEC" w14:textId="77777777" w:rsidR="003317DC" w:rsidRPr="009F0FD2" w:rsidRDefault="003317DC" w:rsidP="00807F22">
            <w:pPr>
              <w:pStyle w:val="ListParagraph"/>
              <w:ind w:left="590"/>
              <w:contextualSpacing/>
              <w:rPr>
                <w:rFonts w:cs="Arial"/>
                <w:bCs/>
                <w:szCs w:val="20"/>
              </w:rPr>
            </w:pPr>
          </w:p>
        </w:tc>
      </w:tr>
      <w:tr w:rsidR="003317DC" w:rsidRPr="00703528" w14:paraId="31EC853A" w14:textId="77777777" w:rsidTr="00807F22">
        <w:tc>
          <w:tcPr>
            <w:tcW w:w="0" w:type="auto"/>
            <w:vMerge/>
            <w:tcBorders>
              <w:left w:val="single" w:sz="18" w:space="0" w:color="auto"/>
              <w:bottom w:val="single" w:sz="6" w:space="0" w:color="auto"/>
              <w:right w:val="single" w:sz="6" w:space="0" w:color="auto"/>
            </w:tcBorders>
            <w:vAlign w:val="center"/>
          </w:tcPr>
          <w:p w14:paraId="746B317A" w14:textId="77777777" w:rsidR="003317DC" w:rsidRDefault="003317DC" w:rsidP="00807F22">
            <w:pPr>
              <w:rPr>
                <w:rFonts w:ascii="Arial" w:hAnsi="Arial"/>
                <w:b/>
                <w:sz w:val="24"/>
                <w:lang w:eastAsia="en-AU"/>
              </w:rPr>
            </w:pPr>
          </w:p>
        </w:tc>
        <w:tc>
          <w:tcPr>
            <w:tcW w:w="7599" w:type="dxa"/>
            <w:tcBorders>
              <w:top w:val="single" w:sz="6" w:space="0" w:color="auto"/>
              <w:left w:val="single" w:sz="6" w:space="0" w:color="auto"/>
              <w:bottom w:val="single" w:sz="6" w:space="0" w:color="auto"/>
              <w:right w:val="single" w:sz="18" w:space="0" w:color="auto"/>
            </w:tcBorders>
          </w:tcPr>
          <w:p w14:paraId="4F560437" w14:textId="77777777" w:rsidR="003317DC" w:rsidRPr="009F0FD2" w:rsidRDefault="003317DC" w:rsidP="00807F22">
            <w:pPr>
              <w:rPr>
                <w:rFonts w:cs="Arial"/>
                <w:bCs/>
                <w:szCs w:val="20"/>
              </w:rPr>
            </w:pPr>
            <w:r w:rsidRPr="007F430C">
              <w:rPr>
                <w:rFonts w:cs="Arial"/>
                <w:bCs/>
                <w:szCs w:val="20"/>
              </w:rPr>
              <w:t>Condition reason:</w:t>
            </w:r>
            <w:r w:rsidRPr="00E4018E">
              <w:rPr>
                <w:rFonts w:cs="Arial"/>
                <w:szCs w:val="20"/>
              </w:rPr>
              <w:t xml:space="preserve">  To protect and enhance the amenity of the occupants of the development site and the occupants of adjoining sites</w:t>
            </w:r>
            <w:r>
              <w:rPr>
                <w:rFonts w:cs="Arial"/>
                <w:szCs w:val="20"/>
              </w:rPr>
              <w:t>.</w:t>
            </w:r>
          </w:p>
        </w:tc>
      </w:tr>
      <w:tr w:rsidR="003317DC" w14:paraId="0AF65953" w14:textId="77777777" w:rsidTr="00807F22">
        <w:tc>
          <w:tcPr>
            <w:tcW w:w="1405" w:type="dxa"/>
            <w:tcBorders>
              <w:top w:val="single" w:sz="6" w:space="0" w:color="auto"/>
              <w:left w:val="single" w:sz="18" w:space="0" w:color="auto"/>
              <w:bottom w:val="single" w:sz="18" w:space="0" w:color="auto"/>
              <w:right w:val="single" w:sz="6" w:space="0" w:color="auto"/>
            </w:tcBorders>
          </w:tcPr>
          <w:p w14:paraId="403F4CD7" w14:textId="77777777" w:rsidR="003317DC" w:rsidRDefault="003317DC" w:rsidP="00807F22">
            <w:pPr>
              <w:pStyle w:val="ListParagraph"/>
              <w:ind w:left="1000"/>
            </w:pPr>
          </w:p>
        </w:tc>
        <w:tc>
          <w:tcPr>
            <w:tcW w:w="7599" w:type="dxa"/>
            <w:tcBorders>
              <w:top w:val="single" w:sz="6" w:space="0" w:color="auto"/>
              <w:left w:val="single" w:sz="6" w:space="0" w:color="auto"/>
              <w:bottom w:val="single" w:sz="18" w:space="0" w:color="auto"/>
              <w:right w:val="single" w:sz="18" w:space="0" w:color="auto"/>
            </w:tcBorders>
          </w:tcPr>
          <w:p w14:paraId="5773A7B9" w14:textId="77777777" w:rsidR="003317DC" w:rsidRDefault="003317DC" w:rsidP="00807F22"/>
        </w:tc>
      </w:tr>
    </w:tbl>
    <w:p w14:paraId="27CD74F5" w14:textId="77777777" w:rsidR="003317DC" w:rsidRDefault="003317DC" w:rsidP="003317DC">
      <w:pPr>
        <w:rPr>
          <w:szCs w:val="22"/>
        </w:rPr>
      </w:pPr>
    </w:p>
    <w:p w14:paraId="100CB080" w14:textId="77777777" w:rsidR="003317DC" w:rsidRDefault="003317DC" w:rsidP="003317DC">
      <w:pPr>
        <w:rPr>
          <w:szCs w:val="22"/>
        </w:rPr>
      </w:pPr>
    </w:p>
    <w:p w14:paraId="51DBDBA4" w14:textId="4FE96E03" w:rsidR="003317DC" w:rsidRPr="00E257AB" w:rsidRDefault="003317DC" w:rsidP="003317DC">
      <w:pPr>
        <w:jc w:val="center"/>
        <w:rPr>
          <w:b/>
          <w:bCs/>
          <w:szCs w:val="22"/>
        </w:rPr>
      </w:pPr>
    </w:p>
    <w:p w14:paraId="7A8604CE" w14:textId="77777777" w:rsidR="003317DC" w:rsidRDefault="003317DC" w:rsidP="003317DC">
      <w:pPr>
        <w:rPr>
          <w:szCs w:val="22"/>
        </w:rPr>
      </w:pPr>
    </w:p>
    <w:p w14:paraId="02735810" w14:textId="77777777" w:rsidR="003317DC" w:rsidRDefault="003317DC" w:rsidP="003317DC">
      <w:pPr>
        <w:rPr>
          <w:szCs w:val="22"/>
        </w:rPr>
      </w:pPr>
    </w:p>
    <w:p w14:paraId="1E060FCB" w14:textId="77777777" w:rsidR="003317DC" w:rsidRDefault="003317DC" w:rsidP="003317DC">
      <w:pPr>
        <w:rPr>
          <w:ins w:id="11" w:author="Fiona Kordahi" w:date="2025-03-21T17:03:00Z"/>
          <w:szCs w:val="22"/>
        </w:rPr>
      </w:pPr>
    </w:p>
    <w:p w14:paraId="4AE4F88D" w14:textId="77777777" w:rsidR="00350234" w:rsidRDefault="00350234" w:rsidP="003317DC">
      <w:pPr>
        <w:rPr>
          <w:ins w:id="12" w:author="Fiona Kordahi" w:date="2025-03-21T17:03:00Z"/>
          <w:szCs w:val="22"/>
        </w:rPr>
      </w:pPr>
    </w:p>
    <w:p w14:paraId="3FAB5260" w14:textId="77777777" w:rsidR="00350234" w:rsidRDefault="00350234" w:rsidP="003317DC">
      <w:pPr>
        <w:rPr>
          <w:ins w:id="13" w:author="Fiona Kordahi" w:date="2025-03-21T17:03:00Z"/>
          <w:szCs w:val="22"/>
        </w:rPr>
      </w:pPr>
    </w:p>
    <w:p w14:paraId="5270C4A4" w14:textId="77777777" w:rsidR="00350234" w:rsidRDefault="00350234" w:rsidP="003317DC">
      <w:pPr>
        <w:rPr>
          <w:ins w:id="14" w:author="Fiona Kordahi" w:date="2025-03-21T17:03:00Z"/>
          <w:szCs w:val="22"/>
        </w:rPr>
      </w:pPr>
    </w:p>
    <w:p w14:paraId="04F511FD" w14:textId="77777777" w:rsidR="00350234" w:rsidRDefault="00350234" w:rsidP="003317DC">
      <w:pPr>
        <w:rPr>
          <w:szCs w:val="22"/>
        </w:rPr>
      </w:pPr>
    </w:p>
    <w:p w14:paraId="69989824" w14:textId="77777777" w:rsidR="003317DC" w:rsidRDefault="003317DC" w:rsidP="003317DC">
      <w:pPr>
        <w:rPr>
          <w:szCs w:val="22"/>
        </w:rPr>
      </w:pPr>
    </w:p>
    <w:p w14:paraId="1E11932B" w14:textId="77777777" w:rsidR="003317DC" w:rsidRDefault="003317DC" w:rsidP="003317DC">
      <w:pPr>
        <w:rPr>
          <w:szCs w:val="22"/>
        </w:rPr>
      </w:pPr>
    </w:p>
    <w:p w14:paraId="2347964A" w14:textId="77777777" w:rsidR="003317DC" w:rsidRDefault="003317DC" w:rsidP="003317DC">
      <w:pPr>
        <w:rPr>
          <w:szCs w:val="22"/>
        </w:rPr>
      </w:pPr>
    </w:p>
    <w:p w14:paraId="0C5D5B2B" w14:textId="77777777" w:rsidR="003317DC" w:rsidRDefault="003317DC" w:rsidP="003317DC">
      <w:pPr>
        <w:rPr>
          <w:szCs w:val="22"/>
        </w:rPr>
      </w:pPr>
    </w:p>
    <w:p w14:paraId="747F42A1" w14:textId="77777777" w:rsidR="003317DC" w:rsidRDefault="003317DC" w:rsidP="003317DC">
      <w:pPr>
        <w:rPr>
          <w:szCs w:val="22"/>
        </w:rPr>
      </w:pPr>
    </w:p>
    <w:p w14:paraId="512C1BAA" w14:textId="77777777" w:rsidR="003317DC" w:rsidRDefault="003317DC" w:rsidP="003317DC">
      <w:pPr>
        <w:rPr>
          <w:szCs w:val="22"/>
        </w:rPr>
      </w:pPr>
    </w:p>
    <w:p w14:paraId="242E284B" w14:textId="77777777" w:rsidR="003317DC" w:rsidRDefault="003317DC" w:rsidP="003317DC">
      <w:pPr>
        <w:rPr>
          <w:szCs w:val="22"/>
        </w:rPr>
      </w:pPr>
    </w:p>
    <w:p w14:paraId="19CC8F6E" w14:textId="77777777" w:rsidR="003317DC" w:rsidRDefault="003317DC" w:rsidP="003317DC">
      <w:pPr>
        <w:rPr>
          <w:szCs w:val="22"/>
        </w:rPr>
      </w:pPr>
    </w:p>
    <w:p w14:paraId="57A71BB1" w14:textId="77777777" w:rsidR="003317DC" w:rsidRDefault="003317DC" w:rsidP="003317DC">
      <w:pPr>
        <w:rPr>
          <w:szCs w:val="22"/>
        </w:rPr>
      </w:pPr>
    </w:p>
    <w:p w14:paraId="40DE4000" w14:textId="77777777" w:rsidR="003317DC" w:rsidRDefault="003317DC" w:rsidP="003317DC">
      <w:pPr>
        <w:rPr>
          <w:szCs w:val="22"/>
        </w:rPr>
      </w:pPr>
    </w:p>
    <w:p w14:paraId="294A0CA7" w14:textId="77777777" w:rsidR="003317DC" w:rsidRDefault="003317DC" w:rsidP="003317DC">
      <w:pPr>
        <w:rPr>
          <w:szCs w:val="22"/>
        </w:rPr>
      </w:pPr>
    </w:p>
    <w:p w14:paraId="1397FF4B" w14:textId="77777777" w:rsidR="003317DC" w:rsidRDefault="003317DC" w:rsidP="003317DC">
      <w:pPr>
        <w:pStyle w:val="Heading4"/>
        <w:jc w:val="both"/>
        <w:rPr>
          <w:rFonts w:ascii="Calibri" w:eastAsia="Calibri" w:hAnsi="Calibri" w:cs="Calibri"/>
        </w:rPr>
      </w:pPr>
      <w:r>
        <w:rPr>
          <w:rFonts w:ascii="Calibri" w:eastAsia="Calibri" w:hAnsi="Calibri" w:cs="Calibri"/>
        </w:rPr>
        <w:lastRenderedPageBreak/>
        <w:t>General advisory notes</w:t>
      </w:r>
    </w:p>
    <w:p w14:paraId="49299419" w14:textId="77777777" w:rsidR="003317DC" w:rsidRDefault="003317DC" w:rsidP="003317DC">
      <w:pPr>
        <w:pStyle w:val="ListBullet"/>
        <w:numPr>
          <w:ilvl w:val="0"/>
          <w:numId w:val="0"/>
        </w:numPr>
        <w:spacing w:after="0"/>
        <w:jc w:val="both"/>
        <w:rPr>
          <w:rFonts w:ascii="Calibri" w:hAnsi="Calibri" w:cs="Calibri"/>
          <w:sz w:val="22"/>
          <w:szCs w:val="22"/>
        </w:rPr>
      </w:pPr>
      <w:r>
        <w:rPr>
          <w:rFonts w:ascii="Calibri" w:hAnsi="Calibri" w:cs="Calibri"/>
          <w:sz w:val="22"/>
          <w:szCs w:val="22"/>
        </w:rPr>
        <w:t xml:space="preserve">This consent contains the conditions imposed by the consent authority which are to be complied with when carrying out the approved development. However, this consent is not an exhaustive list of all obligations which may relate to the carrying out of the development under the EP&amp;A Act, EP&amp;A Regulation and other legislation. Some of these additional obligations are set out in the </w:t>
      </w:r>
      <w:hyperlink r:id="rId17" w:history="1">
        <w:r>
          <w:rPr>
            <w:rStyle w:val="Hyperlink"/>
            <w:rFonts w:ascii="Calibri" w:hAnsi="Calibri" w:cs="Calibri"/>
            <w:i/>
            <w:iCs/>
            <w:sz w:val="22"/>
            <w:szCs w:val="22"/>
          </w:rPr>
          <w:t>Conditions of development consent: advisory notes</w:t>
        </w:r>
      </w:hyperlink>
      <w:r>
        <w:rPr>
          <w:rFonts w:ascii="Calibri" w:hAnsi="Calibri" w:cs="Calibri"/>
          <w:sz w:val="22"/>
          <w:szCs w:val="22"/>
        </w:rPr>
        <w:t xml:space="preserve">. The consent should be read together with the </w:t>
      </w:r>
      <w:r>
        <w:rPr>
          <w:rFonts w:ascii="Calibri" w:hAnsi="Calibri" w:cs="Calibri"/>
          <w:i/>
          <w:iCs/>
          <w:sz w:val="22"/>
          <w:szCs w:val="22"/>
        </w:rPr>
        <w:t>Conditions of development consent: advisory notes</w:t>
      </w:r>
      <w:r>
        <w:rPr>
          <w:rFonts w:ascii="Calibri" w:hAnsi="Calibri" w:cs="Calibri"/>
          <w:sz w:val="22"/>
          <w:szCs w:val="22"/>
        </w:rPr>
        <w:t xml:space="preserve"> to ensure the development is carried out lawfully.</w:t>
      </w:r>
    </w:p>
    <w:p w14:paraId="5B23513B" w14:textId="77777777" w:rsidR="003317DC" w:rsidRDefault="003317DC" w:rsidP="003317DC">
      <w:pPr>
        <w:pStyle w:val="ListBullet"/>
        <w:numPr>
          <w:ilvl w:val="0"/>
          <w:numId w:val="0"/>
        </w:numPr>
        <w:spacing w:after="0"/>
        <w:jc w:val="both"/>
        <w:rPr>
          <w:rFonts w:ascii="Calibri" w:hAnsi="Calibri" w:cs="Calibri"/>
          <w:sz w:val="22"/>
          <w:szCs w:val="22"/>
        </w:rPr>
      </w:pPr>
    </w:p>
    <w:p w14:paraId="74F02F94" w14:textId="77777777" w:rsidR="003317DC" w:rsidRDefault="003317DC" w:rsidP="003317DC">
      <w:pPr>
        <w:pStyle w:val="ListBullet"/>
        <w:numPr>
          <w:ilvl w:val="0"/>
          <w:numId w:val="0"/>
        </w:numPr>
        <w:spacing w:after="0"/>
        <w:jc w:val="both"/>
        <w:rPr>
          <w:rFonts w:ascii="Calibri" w:hAnsi="Calibri" w:cs="Calibri"/>
          <w:sz w:val="22"/>
          <w:szCs w:val="22"/>
        </w:rPr>
      </w:pPr>
      <w:r>
        <w:rPr>
          <w:rFonts w:ascii="Calibri" w:hAnsi="Calibri" w:cs="Calibri"/>
          <w:sz w:val="22"/>
          <w:szCs w:val="22"/>
        </w:rPr>
        <w:t>The approved development must be carried out in accordance with the conditions of this consent. It is an offence under the EP&amp;A Act to carry out development that is not in accordance with this consent.</w:t>
      </w:r>
    </w:p>
    <w:p w14:paraId="3D5E373A" w14:textId="77777777" w:rsidR="003317DC" w:rsidRDefault="003317DC" w:rsidP="003317DC">
      <w:pPr>
        <w:pStyle w:val="ListBullet"/>
        <w:numPr>
          <w:ilvl w:val="0"/>
          <w:numId w:val="0"/>
        </w:numPr>
        <w:spacing w:after="0"/>
        <w:jc w:val="both"/>
        <w:rPr>
          <w:rFonts w:ascii="Calibri" w:hAnsi="Calibri" w:cs="Calibri"/>
          <w:color w:val="auto"/>
          <w:sz w:val="22"/>
          <w:szCs w:val="22"/>
        </w:rPr>
      </w:pPr>
      <w:r>
        <w:rPr>
          <w:rFonts w:ascii="Calibri" w:hAnsi="Calibri" w:cs="Calibri"/>
          <w:sz w:val="22"/>
          <w:szCs w:val="22"/>
        </w:rPr>
        <w:t xml:space="preserve"> </w:t>
      </w:r>
    </w:p>
    <w:p w14:paraId="62798CA7" w14:textId="77777777" w:rsidR="003317DC" w:rsidRDefault="003317DC" w:rsidP="003317DC">
      <w:pPr>
        <w:pStyle w:val="ListBullet"/>
        <w:numPr>
          <w:ilvl w:val="0"/>
          <w:numId w:val="0"/>
        </w:numPr>
        <w:spacing w:after="0"/>
        <w:jc w:val="both"/>
        <w:rPr>
          <w:rFonts w:ascii="Calibri" w:hAnsi="Calibri" w:cs="Calibri"/>
          <w:sz w:val="22"/>
          <w:szCs w:val="22"/>
        </w:rPr>
      </w:pPr>
      <w:r>
        <w:rPr>
          <w:rFonts w:ascii="Calibri" w:hAnsi="Calibri" w:cs="Calibri"/>
          <w:sz w:val="22"/>
          <w:szCs w:val="22"/>
        </w:rPr>
        <w:t xml:space="preserve">A document referred to in this consent is taken to be a reference to the version of that document which applies at the date the consent is issued, unless otherwise stated in the conditions of this consent. </w:t>
      </w:r>
    </w:p>
    <w:p w14:paraId="6C15C1AD" w14:textId="77777777" w:rsidR="003317DC" w:rsidRDefault="003317DC" w:rsidP="003317DC">
      <w:pPr>
        <w:jc w:val="both"/>
        <w:rPr>
          <w:rFonts w:cs="Calibri"/>
          <w:b/>
          <w:color w:val="2C2B2B"/>
          <w:sz w:val="36"/>
          <w:szCs w:val="36"/>
        </w:rPr>
      </w:pPr>
      <w:r>
        <w:rPr>
          <w:rFonts w:cs="Calibri"/>
          <w:sz w:val="36"/>
          <w:szCs w:val="36"/>
        </w:rPr>
        <w:br w:type="page"/>
      </w:r>
    </w:p>
    <w:p w14:paraId="19B3EFFA" w14:textId="77777777" w:rsidR="003317DC" w:rsidRDefault="003317DC" w:rsidP="003317DC">
      <w:pPr>
        <w:pStyle w:val="Heading4"/>
        <w:spacing w:before="0" w:line="240" w:lineRule="auto"/>
        <w:contextualSpacing/>
        <w:jc w:val="both"/>
        <w:rPr>
          <w:rFonts w:ascii="Calibri" w:eastAsia="Calibri" w:hAnsi="Calibri" w:cs="Calibri"/>
        </w:rPr>
      </w:pPr>
      <w:r>
        <w:rPr>
          <w:rFonts w:ascii="Calibri" w:eastAsia="Calibri" w:hAnsi="Calibri" w:cs="Calibri"/>
          <w:sz w:val="36"/>
          <w:szCs w:val="36"/>
        </w:rPr>
        <w:lastRenderedPageBreak/>
        <w:t>Dictionary</w:t>
      </w:r>
    </w:p>
    <w:p w14:paraId="270A137A" w14:textId="77777777" w:rsidR="003317DC" w:rsidRDefault="003317DC" w:rsidP="003317DC">
      <w:pPr>
        <w:autoSpaceDE w:val="0"/>
        <w:autoSpaceDN w:val="0"/>
        <w:adjustRightInd w:val="0"/>
        <w:spacing w:after="120"/>
        <w:contextualSpacing/>
        <w:jc w:val="both"/>
        <w:rPr>
          <w:rFonts w:eastAsia="Calibri" w:cs="Calibri"/>
        </w:rPr>
      </w:pPr>
      <w:r>
        <w:rPr>
          <w:rFonts w:cs="Calibri"/>
        </w:rPr>
        <w:t xml:space="preserve">The following terms have the following meanings for the purpose of this determination (except where the context clearly indicates otherwise): </w:t>
      </w:r>
    </w:p>
    <w:p w14:paraId="4899F800" w14:textId="77777777" w:rsidR="003317DC" w:rsidRDefault="003317DC" w:rsidP="003317DC">
      <w:pPr>
        <w:autoSpaceDE w:val="0"/>
        <w:autoSpaceDN w:val="0"/>
        <w:adjustRightInd w:val="0"/>
        <w:spacing w:after="120"/>
        <w:contextualSpacing/>
        <w:jc w:val="both"/>
        <w:rPr>
          <w:rFonts w:cs="Calibri"/>
          <w:b/>
          <w:bCs/>
        </w:rPr>
      </w:pPr>
    </w:p>
    <w:p w14:paraId="55CBF92E" w14:textId="77777777" w:rsidR="003317DC" w:rsidRDefault="003317DC" w:rsidP="003317DC">
      <w:pPr>
        <w:autoSpaceDE w:val="0"/>
        <w:autoSpaceDN w:val="0"/>
        <w:adjustRightInd w:val="0"/>
        <w:spacing w:after="120"/>
        <w:contextualSpacing/>
        <w:jc w:val="both"/>
        <w:rPr>
          <w:rFonts w:cs="Calibri"/>
        </w:rPr>
      </w:pPr>
      <w:r>
        <w:rPr>
          <w:rFonts w:cs="Calibri"/>
          <w:b/>
          <w:bCs/>
        </w:rPr>
        <w:t xml:space="preserve">Approved plans and documents </w:t>
      </w:r>
      <w:r>
        <w:rPr>
          <w:rFonts w:cs="Calibri"/>
        </w:rPr>
        <w:t xml:space="preserve">means the plans and documents endorsed by the consent authority, a copy of which is included in this notice of determination. </w:t>
      </w:r>
    </w:p>
    <w:p w14:paraId="0D234A1B" w14:textId="77777777" w:rsidR="003317DC" w:rsidRDefault="003317DC" w:rsidP="003317DC">
      <w:pPr>
        <w:autoSpaceDE w:val="0"/>
        <w:autoSpaceDN w:val="0"/>
        <w:adjustRightInd w:val="0"/>
        <w:spacing w:after="120"/>
        <w:contextualSpacing/>
        <w:jc w:val="both"/>
        <w:rPr>
          <w:rFonts w:cs="Calibri"/>
        </w:rPr>
      </w:pPr>
      <w:r>
        <w:rPr>
          <w:rFonts w:cs="Calibri"/>
          <w:b/>
          <w:bCs/>
        </w:rPr>
        <w:t xml:space="preserve">AS </w:t>
      </w:r>
      <w:r>
        <w:rPr>
          <w:rFonts w:cs="Calibri"/>
        </w:rPr>
        <w:t xml:space="preserve">means Australian Standard published by Standards Australia International Limited and means the current standard which applies at the time the consent is issued. </w:t>
      </w:r>
    </w:p>
    <w:p w14:paraId="1DDEB2F8" w14:textId="77777777" w:rsidR="003317DC" w:rsidRDefault="003317DC" w:rsidP="003317DC">
      <w:pPr>
        <w:spacing w:after="120"/>
        <w:contextualSpacing/>
        <w:jc w:val="both"/>
        <w:rPr>
          <w:rFonts w:cs="Calibri"/>
        </w:rPr>
      </w:pPr>
      <w:r>
        <w:rPr>
          <w:rFonts w:cs="Calibri"/>
          <w:b/>
          <w:bCs/>
        </w:rPr>
        <w:t xml:space="preserve">Building work </w:t>
      </w:r>
      <w:r>
        <w:rPr>
          <w:rFonts w:cs="Calibri"/>
        </w:rPr>
        <w:t xml:space="preserve">means any physical activity involved in the erection of a building. </w:t>
      </w:r>
    </w:p>
    <w:p w14:paraId="0384A0AD" w14:textId="77777777" w:rsidR="003317DC" w:rsidRDefault="003317DC" w:rsidP="003317DC">
      <w:pPr>
        <w:autoSpaceDE w:val="0"/>
        <w:autoSpaceDN w:val="0"/>
        <w:adjustRightInd w:val="0"/>
        <w:spacing w:after="120"/>
        <w:contextualSpacing/>
        <w:jc w:val="both"/>
        <w:rPr>
          <w:rFonts w:cs="Calibri"/>
        </w:rPr>
      </w:pPr>
      <w:r>
        <w:rPr>
          <w:rFonts w:cs="Calibri"/>
          <w:b/>
          <w:bCs/>
        </w:rPr>
        <w:t xml:space="preserve">Certifier </w:t>
      </w:r>
      <w:r>
        <w:rPr>
          <w:rFonts w:cs="Calibri"/>
        </w:rPr>
        <w:t xml:space="preserve">means a council or a person that is registered to carry out certification work under the </w:t>
      </w:r>
      <w:r>
        <w:rPr>
          <w:rFonts w:cs="Calibri"/>
          <w:i/>
          <w:iCs/>
        </w:rPr>
        <w:t>Building and Development Certifiers Act 2018</w:t>
      </w:r>
      <w:r>
        <w:rPr>
          <w:rFonts w:cs="Calibri"/>
        </w:rPr>
        <w:t>.</w:t>
      </w:r>
    </w:p>
    <w:p w14:paraId="1214B264" w14:textId="77777777" w:rsidR="003317DC" w:rsidRDefault="003317DC" w:rsidP="003317DC">
      <w:pPr>
        <w:autoSpaceDE w:val="0"/>
        <w:autoSpaceDN w:val="0"/>
        <w:adjustRightInd w:val="0"/>
        <w:spacing w:after="120"/>
        <w:contextualSpacing/>
        <w:jc w:val="both"/>
        <w:rPr>
          <w:rFonts w:cs="Calibri"/>
        </w:rPr>
      </w:pPr>
      <w:r>
        <w:rPr>
          <w:rFonts w:cs="Calibri"/>
          <w:b/>
          <w:bCs/>
        </w:rPr>
        <w:t xml:space="preserve">Construction certificate </w:t>
      </w:r>
      <w:r>
        <w:rPr>
          <w:rFonts w:cs="Calibri"/>
        </w:rPr>
        <w:t xml:space="preserve">means a certificate to the effect that building work completed in accordance with specified plans and specifications or standards will comply with the requirements of the EP&amp;A Regulation and </w:t>
      </w:r>
      <w:r>
        <w:rPr>
          <w:rFonts w:cs="Calibri"/>
          <w:i/>
          <w:iCs/>
        </w:rPr>
        <w:t>Environmental Planning and Assessment (Development Certification and Fire Safety) Regulation 2021</w:t>
      </w:r>
      <w:r>
        <w:rPr>
          <w:rFonts w:cs="Calibri"/>
        </w:rPr>
        <w:t xml:space="preserve">. </w:t>
      </w:r>
    </w:p>
    <w:p w14:paraId="3F0C59E1" w14:textId="77777777" w:rsidR="003317DC" w:rsidRDefault="003317DC" w:rsidP="003317DC">
      <w:pPr>
        <w:autoSpaceDE w:val="0"/>
        <w:autoSpaceDN w:val="0"/>
        <w:adjustRightInd w:val="0"/>
        <w:spacing w:after="120"/>
        <w:contextualSpacing/>
        <w:jc w:val="both"/>
        <w:rPr>
          <w:rFonts w:cs="Calibri"/>
        </w:rPr>
      </w:pPr>
      <w:r>
        <w:rPr>
          <w:rFonts w:cs="Calibri"/>
          <w:b/>
          <w:bCs/>
        </w:rPr>
        <w:t xml:space="preserve">Council </w:t>
      </w:r>
      <w:r>
        <w:rPr>
          <w:rFonts w:cs="Calibri"/>
        </w:rPr>
        <w:t xml:space="preserve">means Canterbury Bankstown Council. </w:t>
      </w:r>
    </w:p>
    <w:p w14:paraId="57E0E561" w14:textId="77777777" w:rsidR="003317DC" w:rsidRDefault="003317DC" w:rsidP="003317DC">
      <w:pPr>
        <w:spacing w:after="120"/>
        <w:contextualSpacing/>
        <w:jc w:val="both"/>
        <w:rPr>
          <w:rFonts w:cs="Calibri"/>
        </w:rPr>
      </w:pPr>
      <w:r>
        <w:rPr>
          <w:rFonts w:cs="Calibri"/>
          <w:b/>
          <w:bCs/>
        </w:rPr>
        <w:t>Court</w:t>
      </w:r>
      <w:r>
        <w:rPr>
          <w:rFonts w:cs="Calibri"/>
        </w:rPr>
        <w:t xml:space="preserve"> means the Land and Environment Court of NSW.</w:t>
      </w:r>
    </w:p>
    <w:p w14:paraId="69CC8F81" w14:textId="77777777" w:rsidR="003317DC" w:rsidRDefault="003317DC" w:rsidP="003317DC">
      <w:pPr>
        <w:spacing w:after="120"/>
        <w:contextualSpacing/>
        <w:jc w:val="both"/>
        <w:rPr>
          <w:rFonts w:cs="Calibri"/>
        </w:rPr>
      </w:pPr>
      <w:r>
        <w:rPr>
          <w:rFonts w:cs="Calibri"/>
          <w:b/>
          <w:bCs/>
        </w:rPr>
        <w:t xml:space="preserve">EPA </w:t>
      </w:r>
      <w:r>
        <w:rPr>
          <w:rFonts w:cs="Calibri"/>
        </w:rPr>
        <w:t>means the NSW Environment Protection Authority.</w:t>
      </w:r>
    </w:p>
    <w:p w14:paraId="67AA3CD3" w14:textId="77777777" w:rsidR="003317DC" w:rsidRDefault="003317DC" w:rsidP="003317DC">
      <w:pPr>
        <w:autoSpaceDE w:val="0"/>
        <w:autoSpaceDN w:val="0"/>
        <w:adjustRightInd w:val="0"/>
        <w:spacing w:after="120"/>
        <w:contextualSpacing/>
        <w:jc w:val="both"/>
        <w:rPr>
          <w:rFonts w:cs="Calibri"/>
        </w:rPr>
      </w:pPr>
      <w:r>
        <w:rPr>
          <w:rFonts w:cs="Calibri"/>
          <w:b/>
          <w:bCs/>
        </w:rPr>
        <w:t xml:space="preserve">EP&amp;A Act </w:t>
      </w:r>
      <w:r>
        <w:rPr>
          <w:rFonts w:cs="Calibri"/>
        </w:rPr>
        <w:t xml:space="preserve">means the </w:t>
      </w:r>
      <w:r>
        <w:rPr>
          <w:rFonts w:cs="Calibri"/>
          <w:i/>
          <w:iCs/>
        </w:rPr>
        <w:t xml:space="preserve">Environmental Planning and Assessment Act 1979. </w:t>
      </w:r>
    </w:p>
    <w:p w14:paraId="08EC5940" w14:textId="77777777" w:rsidR="003317DC" w:rsidRDefault="003317DC" w:rsidP="003317DC">
      <w:pPr>
        <w:autoSpaceDE w:val="0"/>
        <w:autoSpaceDN w:val="0"/>
        <w:adjustRightInd w:val="0"/>
        <w:spacing w:after="120"/>
        <w:contextualSpacing/>
        <w:jc w:val="both"/>
        <w:rPr>
          <w:rFonts w:cs="Calibri"/>
        </w:rPr>
      </w:pPr>
      <w:r>
        <w:rPr>
          <w:rFonts w:cs="Calibri"/>
          <w:b/>
          <w:bCs/>
        </w:rPr>
        <w:t xml:space="preserve">EP&amp;A Regulation </w:t>
      </w:r>
      <w:r>
        <w:rPr>
          <w:rFonts w:cs="Calibri"/>
        </w:rPr>
        <w:t xml:space="preserve">means the </w:t>
      </w:r>
      <w:r>
        <w:rPr>
          <w:rFonts w:cs="Calibri"/>
          <w:i/>
          <w:iCs/>
        </w:rPr>
        <w:t xml:space="preserve">Environmental Planning and Assessment Regulation 2021. </w:t>
      </w:r>
    </w:p>
    <w:p w14:paraId="6E28A39F" w14:textId="77777777" w:rsidR="003317DC" w:rsidRDefault="003317DC" w:rsidP="003317DC">
      <w:pPr>
        <w:autoSpaceDE w:val="0"/>
        <w:autoSpaceDN w:val="0"/>
        <w:adjustRightInd w:val="0"/>
        <w:spacing w:after="120"/>
        <w:contextualSpacing/>
        <w:jc w:val="both"/>
        <w:rPr>
          <w:rFonts w:cs="Calibri"/>
        </w:rPr>
      </w:pPr>
      <w:r>
        <w:rPr>
          <w:rFonts w:cs="Calibri"/>
          <w:b/>
          <w:bCs/>
        </w:rPr>
        <w:t xml:space="preserve">Independent Planning Commission </w:t>
      </w:r>
      <w:r>
        <w:rPr>
          <w:rFonts w:cs="Calibri"/>
        </w:rPr>
        <w:t>means Independent Planning Commission of New South Wales constituted by section 2.7 of the EP&amp;A Act.</w:t>
      </w:r>
    </w:p>
    <w:p w14:paraId="2819ED85" w14:textId="77777777" w:rsidR="003317DC" w:rsidRDefault="003317DC" w:rsidP="003317DC">
      <w:pPr>
        <w:autoSpaceDE w:val="0"/>
        <w:autoSpaceDN w:val="0"/>
        <w:adjustRightInd w:val="0"/>
        <w:spacing w:after="120"/>
        <w:contextualSpacing/>
        <w:jc w:val="both"/>
        <w:rPr>
          <w:rFonts w:cs="Calibri"/>
        </w:rPr>
      </w:pPr>
      <w:r>
        <w:rPr>
          <w:rFonts w:cs="Calibri"/>
          <w:b/>
          <w:bCs/>
        </w:rPr>
        <w:t xml:space="preserve">Local planning panel </w:t>
      </w:r>
      <w:r>
        <w:rPr>
          <w:rFonts w:cs="Calibri"/>
        </w:rPr>
        <w:t>means Canterbury Bankstown Local Planning Panel.</w:t>
      </w:r>
    </w:p>
    <w:p w14:paraId="05B9CA62" w14:textId="77777777" w:rsidR="003317DC" w:rsidRDefault="003317DC" w:rsidP="003317DC">
      <w:pPr>
        <w:autoSpaceDE w:val="0"/>
        <w:autoSpaceDN w:val="0"/>
        <w:adjustRightInd w:val="0"/>
        <w:spacing w:after="120"/>
        <w:contextualSpacing/>
        <w:jc w:val="both"/>
        <w:rPr>
          <w:rFonts w:cs="Calibri"/>
        </w:rPr>
      </w:pPr>
      <w:r>
        <w:rPr>
          <w:rFonts w:cs="Calibri"/>
          <w:b/>
          <w:bCs/>
        </w:rPr>
        <w:t xml:space="preserve">Occupation certificate </w:t>
      </w:r>
      <w:r>
        <w:rPr>
          <w:rFonts w:cs="Calibri"/>
        </w:rPr>
        <w:t>means a certificate that authorises the occupation and use of a new building or a change of building use for an existing building in accordance with this consent.</w:t>
      </w:r>
    </w:p>
    <w:p w14:paraId="4395B485" w14:textId="77777777" w:rsidR="003317DC" w:rsidRDefault="003317DC" w:rsidP="003317DC">
      <w:pPr>
        <w:autoSpaceDE w:val="0"/>
        <w:autoSpaceDN w:val="0"/>
        <w:adjustRightInd w:val="0"/>
        <w:spacing w:after="120"/>
        <w:contextualSpacing/>
        <w:jc w:val="both"/>
        <w:rPr>
          <w:rFonts w:cs="Calibri"/>
        </w:rPr>
      </w:pPr>
      <w:r>
        <w:rPr>
          <w:rFonts w:cs="Calibri"/>
          <w:b/>
          <w:bCs/>
        </w:rPr>
        <w:t>Principal certifier</w:t>
      </w:r>
      <w:r>
        <w:rPr>
          <w:rFonts w:cs="Calibri"/>
        </w:rPr>
        <w:t xml:space="preserve"> means the certifier appointed as the principal certifier for building work or subdivision work under section 6.6(1) or 6.12(1) of the EP&amp;A Act respectively. </w:t>
      </w:r>
    </w:p>
    <w:p w14:paraId="613B1E84" w14:textId="77777777" w:rsidR="003317DC" w:rsidRDefault="003317DC" w:rsidP="003317DC">
      <w:pPr>
        <w:spacing w:after="120"/>
        <w:contextualSpacing/>
        <w:jc w:val="both"/>
        <w:rPr>
          <w:rFonts w:cs="Calibri"/>
        </w:rPr>
      </w:pPr>
      <w:r>
        <w:rPr>
          <w:rFonts w:cs="Calibri"/>
          <w:b/>
          <w:bCs/>
        </w:rPr>
        <w:t xml:space="preserve">Site work </w:t>
      </w:r>
      <w:r>
        <w:rPr>
          <w:rFonts w:cs="Calibri"/>
        </w:rPr>
        <w:t>means any work that is physically carried out on the land to which the development the subject of this development consent is to be carried out, including but not limited to building work, subdivision work, demolition work, clearing of vegetation or remediation work.</w:t>
      </w:r>
    </w:p>
    <w:p w14:paraId="340EA3BE" w14:textId="77777777" w:rsidR="003317DC" w:rsidRDefault="003317DC" w:rsidP="003317DC">
      <w:pPr>
        <w:autoSpaceDE w:val="0"/>
        <w:autoSpaceDN w:val="0"/>
        <w:adjustRightInd w:val="0"/>
        <w:spacing w:after="120"/>
        <w:contextualSpacing/>
        <w:jc w:val="both"/>
        <w:rPr>
          <w:rFonts w:cs="Calibri"/>
        </w:rPr>
      </w:pPr>
      <w:r>
        <w:rPr>
          <w:rFonts w:cs="Calibri"/>
          <w:b/>
          <w:bCs/>
        </w:rPr>
        <w:t xml:space="preserve">Stormwater drainage system </w:t>
      </w:r>
      <w:r>
        <w:rPr>
          <w:rFonts w:cs="Calibri"/>
        </w:rPr>
        <w:t xml:space="preserve">means all works and facilities relating to: </w:t>
      </w:r>
    </w:p>
    <w:p w14:paraId="30AC782E" w14:textId="77777777" w:rsidR="003317DC" w:rsidRDefault="003317DC" w:rsidP="003317DC">
      <w:pPr>
        <w:autoSpaceDE w:val="0"/>
        <w:autoSpaceDN w:val="0"/>
        <w:adjustRightInd w:val="0"/>
        <w:spacing w:after="120"/>
        <w:contextualSpacing/>
        <w:jc w:val="both"/>
        <w:rPr>
          <w:rFonts w:cs="Calibri"/>
        </w:rPr>
      </w:pPr>
      <w:r>
        <w:rPr>
          <w:rFonts w:cs="Calibri"/>
        </w:rPr>
        <w:t xml:space="preserve">the collection of stormwater, </w:t>
      </w:r>
    </w:p>
    <w:p w14:paraId="638B537A" w14:textId="77777777" w:rsidR="003317DC" w:rsidRDefault="003317DC" w:rsidP="003317DC">
      <w:pPr>
        <w:autoSpaceDE w:val="0"/>
        <w:autoSpaceDN w:val="0"/>
        <w:adjustRightInd w:val="0"/>
        <w:spacing w:after="120"/>
        <w:contextualSpacing/>
        <w:jc w:val="both"/>
        <w:rPr>
          <w:rFonts w:cs="Calibri"/>
        </w:rPr>
      </w:pPr>
      <w:r>
        <w:rPr>
          <w:rFonts w:cs="Calibri"/>
        </w:rPr>
        <w:t xml:space="preserve">the reuse of stormwater, </w:t>
      </w:r>
    </w:p>
    <w:p w14:paraId="730E5632" w14:textId="77777777" w:rsidR="003317DC" w:rsidRDefault="003317DC" w:rsidP="003317DC">
      <w:pPr>
        <w:autoSpaceDE w:val="0"/>
        <w:autoSpaceDN w:val="0"/>
        <w:adjustRightInd w:val="0"/>
        <w:spacing w:after="120"/>
        <w:contextualSpacing/>
        <w:jc w:val="both"/>
        <w:rPr>
          <w:rFonts w:cs="Calibri"/>
        </w:rPr>
      </w:pPr>
      <w:r>
        <w:rPr>
          <w:rFonts w:cs="Calibri"/>
        </w:rPr>
        <w:t xml:space="preserve">the detention of stormwater, </w:t>
      </w:r>
    </w:p>
    <w:p w14:paraId="080DA511" w14:textId="77777777" w:rsidR="003317DC" w:rsidRDefault="003317DC" w:rsidP="003317DC">
      <w:pPr>
        <w:autoSpaceDE w:val="0"/>
        <w:autoSpaceDN w:val="0"/>
        <w:adjustRightInd w:val="0"/>
        <w:spacing w:after="120"/>
        <w:contextualSpacing/>
        <w:jc w:val="both"/>
        <w:rPr>
          <w:rFonts w:cs="Calibri"/>
        </w:rPr>
      </w:pPr>
      <w:r>
        <w:rPr>
          <w:rFonts w:cs="Calibri"/>
        </w:rPr>
        <w:t xml:space="preserve">the controlled release of stormwater, and </w:t>
      </w:r>
    </w:p>
    <w:p w14:paraId="0E823C0B" w14:textId="77777777" w:rsidR="003317DC" w:rsidRDefault="003317DC" w:rsidP="003317DC">
      <w:pPr>
        <w:autoSpaceDE w:val="0"/>
        <w:autoSpaceDN w:val="0"/>
        <w:adjustRightInd w:val="0"/>
        <w:spacing w:after="120"/>
        <w:contextualSpacing/>
        <w:jc w:val="both"/>
        <w:rPr>
          <w:rFonts w:cs="Calibri"/>
        </w:rPr>
      </w:pPr>
      <w:r>
        <w:rPr>
          <w:rFonts w:cs="Calibri"/>
        </w:rPr>
        <w:t xml:space="preserve">connections to easements and public stormwater systems. </w:t>
      </w:r>
    </w:p>
    <w:p w14:paraId="354634AF" w14:textId="77777777" w:rsidR="003317DC" w:rsidRDefault="003317DC" w:rsidP="003317DC">
      <w:pPr>
        <w:spacing w:after="120"/>
        <w:contextualSpacing/>
        <w:jc w:val="both"/>
        <w:rPr>
          <w:rFonts w:cs="Calibri"/>
        </w:rPr>
      </w:pPr>
      <w:r>
        <w:rPr>
          <w:rFonts w:cs="Calibri"/>
          <w:b/>
          <w:bCs/>
        </w:rPr>
        <w:t>Strata certificate</w:t>
      </w:r>
      <w:r>
        <w:rPr>
          <w:rFonts w:cs="Calibri"/>
        </w:rPr>
        <w:t xml:space="preserve"> means a certificate in the approved form issued under Part 4 of the </w:t>
      </w:r>
      <w:r>
        <w:rPr>
          <w:rFonts w:cs="Calibri"/>
          <w:i/>
          <w:iCs/>
        </w:rPr>
        <w:t>Strata Schemes Development Act 2015</w:t>
      </w:r>
      <w:r>
        <w:rPr>
          <w:rFonts w:cs="Calibri"/>
        </w:rPr>
        <w:t xml:space="preserve"> that authorises the registration of a strata plan, strata plan of subdivision or notice of conversion.</w:t>
      </w:r>
    </w:p>
    <w:p w14:paraId="615FEA60" w14:textId="77777777" w:rsidR="003317DC" w:rsidRDefault="003317DC" w:rsidP="003317DC">
      <w:pPr>
        <w:spacing w:after="120"/>
        <w:contextualSpacing/>
        <w:jc w:val="both"/>
        <w:rPr>
          <w:rFonts w:cs="Calibri"/>
        </w:rPr>
      </w:pPr>
      <w:r>
        <w:rPr>
          <w:rFonts w:cs="Calibri"/>
          <w:b/>
          <w:bCs/>
        </w:rPr>
        <w:t>Subdivision certificate</w:t>
      </w:r>
      <w:r>
        <w:rPr>
          <w:rFonts w:cs="Calibri"/>
        </w:rPr>
        <w:t xml:space="preserve"> means a certificate </w:t>
      </w:r>
      <w:r>
        <w:rPr>
          <w:rFonts w:cs="Calibri"/>
          <w:shd w:val="clear" w:color="auto" w:fill="FFFFFF"/>
        </w:rPr>
        <w:t>that authorises the registration of a plan of subdivision under Part 23 of the </w:t>
      </w:r>
      <w:r>
        <w:rPr>
          <w:rStyle w:val="frag-name"/>
          <w:rFonts w:cs="Calibri"/>
          <w:i/>
          <w:iCs/>
          <w:shd w:val="clear" w:color="auto" w:fill="FFFFFF"/>
        </w:rPr>
        <w:t>Conveyancing Act 1919</w:t>
      </w:r>
      <w:r>
        <w:rPr>
          <w:rFonts w:cs="Calibri"/>
          <w:shd w:val="clear" w:color="auto" w:fill="FFFFFF"/>
        </w:rPr>
        <w:t xml:space="preserve">. </w:t>
      </w:r>
    </w:p>
    <w:p w14:paraId="37AF45AF" w14:textId="77777777" w:rsidR="003317DC" w:rsidRDefault="003317DC" w:rsidP="003317DC">
      <w:pPr>
        <w:spacing w:after="120"/>
        <w:contextualSpacing/>
        <w:jc w:val="both"/>
        <w:rPr>
          <w:rFonts w:cs="Calibri"/>
        </w:rPr>
      </w:pPr>
      <w:r>
        <w:rPr>
          <w:rFonts w:cs="Calibri"/>
          <w:b/>
          <w:bCs/>
        </w:rPr>
        <w:t>Subdivision works certificate</w:t>
      </w:r>
      <w:r>
        <w:rPr>
          <w:rFonts w:cs="Calibri"/>
        </w:rPr>
        <w:t xml:space="preserve"> means a certificate to the effect that subdivision work completed in accordance with specified plans and specifications will comply with the requirements of the EP&amp;A Regulation.</w:t>
      </w:r>
    </w:p>
    <w:p w14:paraId="5A111820" w14:textId="77777777" w:rsidR="003317DC" w:rsidRDefault="003317DC" w:rsidP="003317DC">
      <w:pPr>
        <w:autoSpaceDE w:val="0"/>
        <w:autoSpaceDN w:val="0"/>
        <w:adjustRightInd w:val="0"/>
        <w:spacing w:after="120"/>
        <w:contextualSpacing/>
        <w:jc w:val="both"/>
        <w:rPr>
          <w:rFonts w:cs="Calibri"/>
          <w:b/>
          <w:bCs/>
        </w:rPr>
      </w:pPr>
      <w:r>
        <w:rPr>
          <w:rFonts w:cs="Calibri"/>
          <w:b/>
          <w:bCs/>
        </w:rPr>
        <w:t>Sydney District or Regional Planning Panel</w:t>
      </w:r>
      <w:r>
        <w:rPr>
          <w:rFonts w:cs="Calibri"/>
        </w:rPr>
        <w:t xml:space="preserve"> means S</w:t>
      </w:r>
      <w:r>
        <w:rPr>
          <w:rFonts w:cs="Calibri"/>
          <w:color w:val="000000"/>
        </w:rPr>
        <w:t>ydney South Planning Panel.</w:t>
      </w:r>
    </w:p>
    <w:p w14:paraId="5CD75D63" w14:textId="77777777" w:rsidR="003317DC" w:rsidRDefault="003317DC" w:rsidP="003317DC">
      <w:pPr>
        <w:jc w:val="both"/>
      </w:pPr>
    </w:p>
    <w:p w14:paraId="7EE8D617" w14:textId="77777777" w:rsidR="00AB50AD" w:rsidRDefault="00AB50AD"/>
    <w:sectPr w:rsidR="00AB50AD" w:rsidSect="003317DC">
      <w:headerReference w:type="default" r:id="rId18"/>
      <w:footerReference w:type="default" r:id="rId19"/>
      <w:headerReference w:type="first" r:id="rId20"/>
      <w:footerReference w:type="first" r:id="rId21"/>
      <w:pgSz w:w="11906" w:h="16838"/>
      <w:pgMar w:top="1418" w:right="1418" w:bottom="1418"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67A6" w14:textId="77777777" w:rsidR="008B3A51" w:rsidRDefault="008B3A51">
      <w:r>
        <w:separator/>
      </w:r>
    </w:p>
  </w:endnote>
  <w:endnote w:type="continuationSeparator" w:id="0">
    <w:p w14:paraId="60A637F1" w14:textId="77777777" w:rsidR="008B3A51" w:rsidRDefault="008B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B6BA" w14:textId="77777777" w:rsidR="00186741" w:rsidRPr="007F5B7B" w:rsidRDefault="00186741" w:rsidP="002F2F1C">
    <w:pPr>
      <w:pStyle w:val="Footer"/>
      <w:tabs>
        <w:tab w:val="clear" w:pos="4320"/>
        <w:tab w:val="clear" w:pos="8640"/>
        <w:tab w:val="left" w:pos="3402"/>
        <w:tab w:val="right" w:pos="9000"/>
      </w:tabs>
      <w:rPr>
        <w:color w:val="BFBFBF"/>
      </w:rPr>
    </w:pPr>
    <w:r w:rsidRPr="007F5B7B">
      <w:rPr>
        <w:color w:val="BFBFBF"/>
      </w:rPr>
      <w:t>R</w:t>
    </w:r>
    <w:r>
      <w:rPr>
        <w:color w:val="BFBFBF"/>
      </w:rPr>
      <w:t>FB</w:t>
    </w:r>
    <w:r>
      <w:rPr>
        <w:color w:val="BFBFBF"/>
      </w:rPr>
      <w:tab/>
      <w:t>DA-951/2024</w:t>
    </w:r>
    <w:r>
      <w:rPr>
        <w:color w:val="BFBFBF"/>
      </w:rPr>
      <w:tab/>
    </w:r>
    <w:r>
      <w:rPr>
        <w:color w:val="BFBFBF"/>
      </w:rPr>
      <w:fldChar w:fldCharType="begin"/>
    </w:r>
    <w:r>
      <w:rPr>
        <w:color w:val="BFBFBF"/>
      </w:rPr>
      <w:instrText xml:space="preserve"> PAGE   \* MERGEFORMAT </w:instrText>
    </w:r>
    <w:r>
      <w:rPr>
        <w:color w:val="BFBFBF"/>
      </w:rPr>
      <w:fldChar w:fldCharType="separate"/>
    </w:r>
    <w:r>
      <w:rPr>
        <w:noProof/>
        <w:color w:val="BFBFBF"/>
      </w:rPr>
      <w:t>51</w:t>
    </w:r>
    <w:r>
      <w:rPr>
        <w:color w:val="BFBFBF"/>
      </w:rPr>
      <w:fldChar w:fldCharType="end"/>
    </w:r>
    <w:r>
      <w:rPr>
        <w:color w:val="BFBFB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1F86" w14:textId="77777777" w:rsidR="00186741" w:rsidRPr="007B3AA6" w:rsidRDefault="00186741" w:rsidP="002F2F1C">
    <w:pPr>
      <w:jc w:val="both"/>
      <w:rPr>
        <w:rFonts w:cs="Arial"/>
        <w:color w:val="FFFFFF"/>
        <w:szCs w:val="26"/>
      </w:rPr>
    </w:pPr>
    <w:r>
      <w:tab/>
    </w:r>
    <w:r w:rsidRPr="007B3AA6">
      <w:rPr>
        <w:rFonts w:cs="Arial"/>
        <w:color w:val="FFFFFF"/>
        <w:szCs w:val="26"/>
      </w:rPr>
      <w:t>If you need help interpreting this document, please contact Council on 9707 9000.</w:t>
    </w:r>
  </w:p>
  <w:p w14:paraId="024247B4" w14:textId="77777777" w:rsidR="00186741" w:rsidRPr="00EB2DA3" w:rsidRDefault="00186741" w:rsidP="002F2F1C">
    <w:pPr>
      <w:pStyle w:val="Footer"/>
      <w:tabs>
        <w:tab w:val="clear" w:pos="4320"/>
        <w:tab w:val="clear" w:pos="8640"/>
        <w:tab w:val="left" w:pos="3402"/>
        <w:tab w:val="right" w:pos="9000"/>
      </w:tabs>
      <w:rPr>
        <w:color w:val="BFBFBF"/>
      </w:rPr>
    </w:pPr>
    <w:r w:rsidRPr="007F5B7B">
      <w:rPr>
        <w:color w:val="BFBFBF"/>
      </w:rPr>
      <w:t>R</w:t>
    </w:r>
    <w:r>
      <w:rPr>
        <w:color w:val="BFBFBF"/>
      </w:rPr>
      <w:t>FB</w:t>
    </w:r>
    <w:r>
      <w:rPr>
        <w:color w:val="BFBFBF"/>
      </w:rPr>
      <w:tab/>
      <w:t>DA-951/2024</w:t>
    </w:r>
    <w:r>
      <w:rPr>
        <w:color w:val="BFBFBF"/>
      </w:rPr>
      <w:tab/>
    </w:r>
    <w:r>
      <w:rPr>
        <w:color w:val="BFBFBF"/>
      </w:rPr>
      <w:fldChar w:fldCharType="begin"/>
    </w:r>
    <w:r>
      <w:rPr>
        <w:color w:val="BFBFBF"/>
      </w:rPr>
      <w:instrText xml:space="preserve"> PAGE   \* MERGEFORMAT </w:instrText>
    </w:r>
    <w:r>
      <w:rPr>
        <w:color w:val="BFBFBF"/>
      </w:rPr>
      <w:fldChar w:fldCharType="separate"/>
    </w:r>
    <w:r>
      <w:rPr>
        <w:color w:val="BFBFBF"/>
      </w:rPr>
      <w:t>4</w:t>
    </w:r>
    <w:r>
      <w:rPr>
        <w:color w:val="BFBFBF"/>
      </w:rPr>
      <w:fldChar w:fldCharType="end"/>
    </w:r>
    <w:r>
      <w:rPr>
        <w:color w:val="BFBF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799F" w14:textId="77777777" w:rsidR="008B3A51" w:rsidRDefault="008B3A51">
      <w:r>
        <w:separator/>
      </w:r>
    </w:p>
  </w:footnote>
  <w:footnote w:type="continuationSeparator" w:id="0">
    <w:p w14:paraId="1557A19E" w14:textId="77777777" w:rsidR="008B3A51" w:rsidRDefault="008B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9008" w14:textId="77777777" w:rsidR="00186741" w:rsidRDefault="00186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9D44" w14:textId="77777777" w:rsidR="00186741" w:rsidRDefault="00186741" w:rsidP="002F2F1C">
    <w:pPr>
      <w:pStyle w:val="Header"/>
    </w:pPr>
  </w:p>
  <w:p w14:paraId="208A2437" w14:textId="77777777" w:rsidR="00186741" w:rsidRDefault="00186741" w:rsidP="002F2F1C">
    <w:pPr>
      <w:pStyle w:val="Header"/>
    </w:pPr>
  </w:p>
  <w:p w14:paraId="6E9C206E" w14:textId="77777777" w:rsidR="00186741" w:rsidRDefault="00186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7EE"/>
    <w:multiLevelType w:val="hybridMultilevel"/>
    <w:tmpl w:val="6176593A"/>
    <w:lvl w:ilvl="0" w:tplc="FFFFFFFF">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A5E86"/>
    <w:multiLevelType w:val="hybridMultilevel"/>
    <w:tmpl w:val="FCA850C4"/>
    <w:lvl w:ilvl="0" w:tplc="FFFFFFFF">
      <w:start w:val="1"/>
      <w:numFmt w:val="lowerRoman"/>
      <w:lvlText w:val="%1."/>
      <w:lvlJc w:val="left"/>
      <w:pPr>
        <w:ind w:left="28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0219D7"/>
    <w:multiLevelType w:val="hybridMultilevel"/>
    <w:tmpl w:val="016E4D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39C1497"/>
    <w:multiLevelType w:val="hybridMultilevel"/>
    <w:tmpl w:val="3EC6B5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3B0242D"/>
    <w:multiLevelType w:val="hybridMultilevel"/>
    <w:tmpl w:val="3EC6B5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731075A"/>
    <w:multiLevelType w:val="hybridMultilevel"/>
    <w:tmpl w:val="4BF4646C"/>
    <w:lvl w:ilvl="0" w:tplc="FFFFFFFF">
      <w:start w:val="1"/>
      <w:numFmt w:val="decimal"/>
      <w:pStyle w:val="Title"/>
      <w:lvlText w:val="%1."/>
      <w:lvlJc w:val="left"/>
      <w:pPr>
        <w:tabs>
          <w:tab w:val="num" w:pos="518"/>
        </w:tabs>
        <w:ind w:left="518" w:hanging="51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8A71A2"/>
    <w:multiLevelType w:val="hybridMultilevel"/>
    <w:tmpl w:val="890E6FFC"/>
    <w:lvl w:ilvl="0" w:tplc="FFFFFFFF">
      <w:start w:val="1"/>
      <w:numFmt w:val="bullet"/>
      <w:pStyle w:val="BodyText2"/>
      <w:lvlText w:val=""/>
      <w:lvlJc w:val="left"/>
      <w:pPr>
        <w:tabs>
          <w:tab w:val="num" w:pos="425"/>
        </w:tabs>
        <w:ind w:left="785" w:hanging="360"/>
      </w:pPr>
      <w:rPr>
        <w:rFonts w:ascii="Symbol" w:hAnsi="Symbol" w:hint="default"/>
        <w:color w:val="auto"/>
      </w:rPr>
    </w:lvl>
    <w:lvl w:ilvl="1" w:tplc="FFFFFFFF" w:tentative="1">
      <w:start w:val="1"/>
      <w:numFmt w:val="bullet"/>
      <w:lvlText w:val="o"/>
      <w:lvlJc w:val="left"/>
      <w:pPr>
        <w:tabs>
          <w:tab w:val="num" w:pos="1865"/>
        </w:tabs>
        <w:ind w:left="1865" w:hanging="360"/>
      </w:pPr>
      <w:rPr>
        <w:rFonts w:ascii="Courier New" w:hAnsi="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0EA468BA"/>
    <w:multiLevelType w:val="multilevel"/>
    <w:tmpl w:val="1ED8BEA2"/>
    <w:lvl w:ilvl="0">
      <w:start w:val="1"/>
      <w:numFmt w:val="bullet"/>
      <w:pStyle w:val="ListBullet"/>
      <w:lvlText w:val=""/>
      <w:lvlJc w:val="left"/>
      <w:pPr>
        <w:ind w:left="340" w:hanging="340"/>
      </w:pPr>
      <w:rPr>
        <w:rFonts w:ascii="Wingdings" w:hAnsi="Wingdings" w:hint="default"/>
        <w:color w:val="000000"/>
      </w:rPr>
    </w:lvl>
    <w:lvl w:ilvl="1">
      <w:start w:val="1"/>
      <w:numFmt w:val="bullet"/>
      <w:pStyle w:val="ListBullet2"/>
      <w:lvlText w:val="−"/>
      <w:lvlJc w:val="left"/>
      <w:pPr>
        <w:ind w:left="680" w:hanging="340"/>
      </w:pPr>
      <w:rPr>
        <w:color w:val="auto"/>
      </w:rPr>
    </w:lvl>
    <w:lvl w:ilvl="2">
      <w:start w:val="1"/>
      <w:numFmt w:val="bullet"/>
      <w:pStyle w:val="ListBullet3"/>
      <w:lvlText w:val="○"/>
      <w:lvlJc w:val="left"/>
      <w:pPr>
        <w:ind w:left="1020" w:hanging="340"/>
      </w:pPr>
      <w:rPr>
        <w:rFonts w:ascii="Arial" w:hAnsi="Arial" w:cs="Times New Roman" w:hint="default"/>
        <w:color w:val="000000"/>
      </w:rPr>
    </w:lvl>
    <w:lvl w:ilvl="3">
      <w:start w:val="1"/>
      <w:numFmt w:val="bullet"/>
      <w:pStyle w:val="ListBullet4"/>
      <w:lvlText w:val="−"/>
      <w:lvlJc w:val="left"/>
      <w:pPr>
        <w:ind w:left="1360" w:hanging="340"/>
      </w:pPr>
      <w:rPr>
        <w:color w:val="auto"/>
      </w:rPr>
    </w:lvl>
    <w:lvl w:ilvl="4">
      <w:start w:val="1"/>
      <w:numFmt w:val="bullet"/>
      <w:pStyle w:val="ListBullet5"/>
      <w:lvlText w:val="−"/>
      <w:lvlJc w:val="left"/>
      <w:pPr>
        <w:ind w:left="1700" w:hanging="340"/>
      </w:pPr>
      <w:rPr>
        <w:color w:val="auto"/>
      </w:rPr>
    </w:lvl>
    <w:lvl w:ilvl="5">
      <w:start w:val="1"/>
      <w:numFmt w:val="bullet"/>
      <w:lvlText w:val="−"/>
      <w:lvlJc w:val="left"/>
      <w:pPr>
        <w:ind w:left="2040" w:hanging="340"/>
      </w:pPr>
      <w:rPr>
        <w:color w:val="auto"/>
      </w:rPr>
    </w:lvl>
    <w:lvl w:ilvl="6">
      <w:start w:val="1"/>
      <w:numFmt w:val="bullet"/>
      <w:lvlText w:val="−"/>
      <w:lvlJc w:val="left"/>
      <w:pPr>
        <w:ind w:left="2380" w:hanging="340"/>
      </w:pPr>
      <w:rPr>
        <w:color w:val="auto"/>
      </w:rPr>
    </w:lvl>
    <w:lvl w:ilvl="7">
      <w:start w:val="1"/>
      <w:numFmt w:val="bullet"/>
      <w:lvlText w:val="−"/>
      <w:lvlJc w:val="left"/>
      <w:pPr>
        <w:ind w:left="2720" w:hanging="340"/>
      </w:pPr>
      <w:rPr>
        <w:color w:val="auto"/>
      </w:rPr>
    </w:lvl>
    <w:lvl w:ilvl="8">
      <w:start w:val="1"/>
      <w:numFmt w:val="bullet"/>
      <w:lvlText w:val="−"/>
      <w:lvlJc w:val="left"/>
      <w:pPr>
        <w:ind w:left="3060" w:hanging="340"/>
      </w:pPr>
      <w:rPr>
        <w:color w:val="auto"/>
      </w:rPr>
    </w:lvl>
  </w:abstractNum>
  <w:abstractNum w:abstractNumId="8" w15:restartNumberingAfterBreak="0">
    <w:nsid w:val="0EFD21AC"/>
    <w:multiLevelType w:val="multilevel"/>
    <w:tmpl w:val="F24A993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722041"/>
    <w:multiLevelType w:val="multilevel"/>
    <w:tmpl w:val="6338D926"/>
    <w:lvl w:ilvl="0">
      <w:start w:val="3"/>
      <w:numFmt w:val="lowerLetter"/>
      <w:lvlText w:val="%1."/>
      <w:lvlJc w:val="left"/>
      <w:pPr>
        <w:ind w:left="4320" w:hanging="360"/>
      </w:pPr>
    </w:lvl>
    <w:lvl w:ilvl="1">
      <w:start w:val="9"/>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10" w15:restartNumberingAfterBreak="0">
    <w:nsid w:val="13525C71"/>
    <w:multiLevelType w:val="hybridMultilevel"/>
    <w:tmpl w:val="B01806CC"/>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4386110"/>
    <w:multiLevelType w:val="hybridMultilevel"/>
    <w:tmpl w:val="15B6686E"/>
    <w:lvl w:ilvl="0" w:tplc="FFFFFFFF">
      <w:start w:val="1"/>
      <w:numFmt w:val="lowerLetter"/>
      <w:lvlText w:val="%1."/>
      <w:lvlJc w:val="left"/>
      <w:pPr>
        <w:ind w:left="720" w:hanging="360"/>
      </w:pPr>
      <w:rPr>
        <w:rFonts w:ascii="Calibri" w:hAnsi="Calibri" w:cs="Calibr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B4F60DD"/>
    <w:multiLevelType w:val="hybridMultilevel"/>
    <w:tmpl w:val="8826A94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BF966B9"/>
    <w:multiLevelType w:val="hybridMultilevel"/>
    <w:tmpl w:val="DD1C27A0"/>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C7149DC"/>
    <w:multiLevelType w:val="hybridMultilevel"/>
    <w:tmpl w:val="3EC6B5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D2F3C94"/>
    <w:multiLevelType w:val="hybridMultilevel"/>
    <w:tmpl w:val="54BE8E6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FBC190B"/>
    <w:multiLevelType w:val="hybridMultilevel"/>
    <w:tmpl w:val="F29A9A4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2B401EA"/>
    <w:multiLevelType w:val="hybridMultilevel"/>
    <w:tmpl w:val="57DC1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6C7F3C"/>
    <w:multiLevelType w:val="hybridMultilevel"/>
    <w:tmpl w:val="C646FCFA"/>
    <w:lvl w:ilvl="0" w:tplc="FFFFFFFF">
      <w:start w:val="1"/>
      <w:numFmt w:val="lowerRoman"/>
      <w:lvlText w:val="%1."/>
      <w:lvlJc w:val="left"/>
      <w:pPr>
        <w:ind w:left="2880" w:hanging="360"/>
      </w:pPr>
    </w:lvl>
    <w:lvl w:ilvl="1" w:tplc="FFFFFFFF">
      <w:start w:val="1"/>
      <w:numFmt w:val="lowerLetter"/>
      <w:lvlText w:val="%2."/>
      <w:lvlJc w:val="left"/>
      <w:pPr>
        <w:ind w:left="3600" w:hanging="360"/>
      </w:pPr>
    </w:lvl>
    <w:lvl w:ilvl="2" w:tplc="FFFFFFFF">
      <w:start w:val="1"/>
      <w:numFmt w:val="lowerRoman"/>
      <w:lvlText w:val="%3."/>
      <w:lvlJc w:val="right"/>
      <w:pPr>
        <w:ind w:left="4320" w:hanging="180"/>
      </w:pPr>
    </w:lvl>
    <w:lvl w:ilvl="3" w:tplc="FFFFFFFF">
      <w:start w:val="1"/>
      <w:numFmt w:val="decimal"/>
      <w:lvlText w:val="%4."/>
      <w:lvlJc w:val="left"/>
      <w:pPr>
        <w:ind w:left="5040" w:hanging="360"/>
      </w:pPr>
    </w:lvl>
    <w:lvl w:ilvl="4" w:tplc="FFFFFFFF">
      <w:start w:val="1"/>
      <w:numFmt w:val="lowerLetter"/>
      <w:lvlText w:val="%5."/>
      <w:lvlJc w:val="left"/>
      <w:pPr>
        <w:ind w:left="5760" w:hanging="360"/>
      </w:pPr>
    </w:lvl>
    <w:lvl w:ilvl="5" w:tplc="FFFFFFFF">
      <w:start w:val="1"/>
      <w:numFmt w:val="lowerRoman"/>
      <w:lvlText w:val="%6."/>
      <w:lvlJc w:val="right"/>
      <w:pPr>
        <w:ind w:left="6480" w:hanging="180"/>
      </w:pPr>
    </w:lvl>
    <w:lvl w:ilvl="6" w:tplc="FFFFFFFF">
      <w:start w:val="1"/>
      <w:numFmt w:val="decimal"/>
      <w:lvlText w:val="%7."/>
      <w:lvlJc w:val="left"/>
      <w:pPr>
        <w:ind w:left="7200" w:hanging="360"/>
      </w:pPr>
    </w:lvl>
    <w:lvl w:ilvl="7" w:tplc="FFFFFFFF">
      <w:start w:val="1"/>
      <w:numFmt w:val="lowerLetter"/>
      <w:lvlText w:val="%8."/>
      <w:lvlJc w:val="left"/>
      <w:pPr>
        <w:ind w:left="7920" w:hanging="360"/>
      </w:pPr>
    </w:lvl>
    <w:lvl w:ilvl="8" w:tplc="FFFFFFFF">
      <w:start w:val="1"/>
      <w:numFmt w:val="lowerRoman"/>
      <w:lvlText w:val="%9."/>
      <w:lvlJc w:val="right"/>
      <w:pPr>
        <w:ind w:left="8640" w:hanging="180"/>
      </w:pPr>
    </w:lvl>
  </w:abstractNum>
  <w:abstractNum w:abstractNumId="19" w15:restartNumberingAfterBreak="0">
    <w:nsid w:val="2B3C5156"/>
    <w:multiLevelType w:val="hybridMultilevel"/>
    <w:tmpl w:val="8D1278DA"/>
    <w:lvl w:ilvl="0" w:tplc="FFFFFFFF">
      <w:start w:val="1"/>
      <w:numFmt w:val="lowerLetter"/>
      <w:lvlText w:val="(%1)"/>
      <w:lvlJc w:val="left"/>
      <w:pPr>
        <w:ind w:left="720" w:hanging="360"/>
      </w:pPr>
    </w:lvl>
    <w:lvl w:ilvl="1" w:tplc="FFFFFFFF">
      <w:start w:val="1"/>
      <w:numFmt w:val="lowerRoman"/>
      <w:lvlText w:val="%2."/>
      <w:lvlJc w:val="left"/>
      <w:pPr>
        <w:ind w:left="1440" w:hanging="360"/>
      </w:pPr>
      <w:rPr>
        <w:b w:val="0"/>
        <w:i w:val="0"/>
        <w:color w:val="auto"/>
        <w:sz w:val="22"/>
        <w:szCs w:val="24"/>
      </w:rPr>
    </w:lvl>
    <w:lvl w:ilvl="2" w:tplc="FFFFFFFF">
      <w:start w:val="1"/>
      <w:numFmt w:val="lowerRoman"/>
      <w:lvlText w:val="%3."/>
      <w:lvlJc w:val="right"/>
      <w:pPr>
        <w:ind w:left="2160" w:hanging="180"/>
      </w:pPr>
    </w:lvl>
    <w:lvl w:ilvl="3" w:tplc="FFFFFFFF">
      <w:numFmt w:val="decimal"/>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D0D19C4"/>
    <w:multiLevelType w:val="hybridMultilevel"/>
    <w:tmpl w:val="DD1C27A0"/>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F13182B"/>
    <w:multiLevelType w:val="hybridMultilevel"/>
    <w:tmpl w:val="9C40F00E"/>
    <w:lvl w:ilvl="0" w:tplc="FFFFFFFF">
      <w:start w:val="1"/>
      <w:numFmt w:val="lowerLetter"/>
      <w:lvlText w:val="%1."/>
      <w:lvlJc w:val="left"/>
      <w:pPr>
        <w:ind w:left="720" w:hanging="360"/>
      </w:pPr>
      <w:rPr>
        <w:rFonts w:ascii="Calibri" w:hAnsi="Calibri" w:cs="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0FE30D7"/>
    <w:multiLevelType w:val="hybridMultilevel"/>
    <w:tmpl w:val="EE3060D8"/>
    <w:lvl w:ilvl="0" w:tplc="FFFFFFFF">
      <w:start w:val="1"/>
      <w:numFmt w:val="bullet"/>
      <w:pStyle w:val="BCCTable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911FA8"/>
    <w:multiLevelType w:val="hybridMultilevel"/>
    <w:tmpl w:val="5FF493AE"/>
    <w:lvl w:ilvl="0" w:tplc="04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BCAC89C">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CD1148"/>
    <w:multiLevelType w:val="hybridMultilevel"/>
    <w:tmpl w:val="5B2E83A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3CB3EC6"/>
    <w:multiLevelType w:val="multilevel"/>
    <w:tmpl w:val="F24250DC"/>
    <w:lvl w:ilvl="0">
      <w:start w:val="1"/>
      <w:numFmt w:val="lowerRoman"/>
      <w:lvlText w:val="%1."/>
      <w:lvlJc w:val="right"/>
      <w:pPr>
        <w:ind w:left="360" w:hanging="360"/>
      </w:pPr>
      <w:rPr>
        <w:b w:val="0"/>
        <w:color w:val="auto"/>
        <w:sz w:val="22"/>
        <w:szCs w:val="24"/>
      </w:rPr>
    </w:lvl>
    <w:lvl w:ilvl="1">
      <w:start w:val="1"/>
      <w:numFmt w:val="decimal"/>
      <w:lvlText w:val="%1.%2."/>
      <w:lvlJc w:val="left"/>
      <w:pPr>
        <w:ind w:left="1000" w:hanging="432"/>
      </w:pPr>
      <w:rPr>
        <w:color w:val="auto"/>
      </w:rPr>
    </w:lvl>
    <w:lvl w:ilvl="2">
      <w:start w:val="1"/>
      <w:numFmt w:val="lowerLetter"/>
      <w:lvlText w:val="%3."/>
      <w:lvlJc w:val="left"/>
      <w:pPr>
        <w:ind w:left="1224" w:hanging="504"/>
      </w:pPr>
    </w:lvl>
    <w:lvl w:ilvl="3">
      <w:start w:val="1"/>
      <w:numFmt w:val="lowerRoman"/>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1606D3"/>
    <w:multiLevelType w:val="singleLevel"/>
    <w:tmpl w:val="2A2E9980"/>
    <w:lvl w:ilvl="0">
      <w:start w:val="17"/>
      <w:numFmt w:val="decimal"/>
      <w:pStyle w:val="BCCBullet"/>
      <w:lvlText w:val="%1)"/>
      <w:lvlJc w:val="left"/>
      <w:pPr>
        <w:tabs>
          <w:tab w:val="num" w:pos="533"/>
        </w:tabs>
        <w:ind w:left="533" w:hanging="533"/>
      </w:pPr>
      <w:rPr>
        <w:sz w:val="24"/>
      </w:rPr>
    </w:lvl>
  </w:abstractNum>
  <w:abstractNum w:abstractNumId="27" w15:restartNumberingAfterBreak="0">
    <w:nsid w:val="3C776303"/>
    <w:multiLevelType w:val="hybridMultilevel"/>
    <w:tmpl w:val="5AB41EB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EC41316"/>
    <w:multiLevelType w:val="hybridMultilevel"/>
    <w:tmpl w:val="BDAE5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3F9879EE"/>
    <w:multiLevelType w:val="hybridMultilevel"/>
    <w:tmpl w:val="E8A8F4A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1B341BE"/>
    <w:multiLevelType w:val="hybridMultilevel"/>
    <w:tmpl w:val="5C549FF8"/>
    <w:lvl w:ilvl="0" w:tplc="0C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51D1EC3"/>
    <w:multiLevelType w:val="hybridMultilevel"/>
    <w:tmpl w:val="F29A9A4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57A0E12"/>
    <w:multiLevelType w:val="hybridMultilevel"/>
    <w:tmpl w:val="F29A9A4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458B24A2"/>
    <w:multiLevelType w:val="hybridMultilevel"/>
    <w:tmpl w:val="3EC6B5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5D7032B"/>
    <w:multiLevelType w:val="hybridMultilevel"/>
    <w:tmpl w:val="AA82BA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8B51624"/>
    <w:multiLevelType w:val="hybridMultilevel"/>
    <w:tmpl w:val="3EC6B5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490335C2"/>
    <w:multiLevelType w:val="hybridMultilevel"/>
    <w:tmpl w:val="7AA45A20"/>
    <w:lvl w:ilvl="0" w:tplc="FFFFFFFF">
      <w:start w:val="1"/>
      <w:numFmt w:val="lowerLetter"/>
      <w:lvlText w:val="%1."/>
      <w:lvlJc w:val="left"/>
      <w:pPr>
        <w:ind w:left="720" w:hanging="360"/>
      </w:pPr>
      <w:rPr>
        <w:rFonts w:ascii="Calibri" w:hAnsi="Calibri" w:cs="Calibr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4A8340D3"/>
    <w:multiLevelType w:val="hybridMultilevel"/>
    <w:tmpl w:val="639E1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8F08C9"/>
    <w:multiLevelType w:val="hybridMultilevel"/>
    <w:tmpl w:val="05B8D65A"/>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54091EDD"/>
    <w:multiLevelType w:val="multilevel"/>
    <w:tmpl w:val="90C45784"/>
    <w:lvl w:ilvl="0">
      <w:start w:val="1"/>
      <w:numFmt w:val="decimal"/>
      <w:lvlText w:val="%1."/>
      <w:lvlJc w:val="left"/>
      <w:pPr>
        <w:ind w:left="360" w:hanging="360"/>
      </w:pPr>
      <w:rPr>
        <w:b/>
        <w:color w:val="auto"/>
        <w:sz w:val="24"/>
        <w:szCs w:val="24"/>
      </w:rPr>
    </w:lvl>
    <w:lvl w:ilvl="1">
      <w:start w:val="1"/>
      <w:numFmt w:val="decimal"/>
      <w:lvlText w:val="%2."/>
      <w:lvlJc w:val="left"/>
      <w:pPr>
        <w:ind w:left="1000" w:hanging="432"/>
      </w:pPr>
      <w:rPr>
        <w:rFonts w:ascii="Calibri" w:hAnsi="Calibri" w:cs="Calibri" w:hint="default"/>
        <w:b/>
      </w:rPr>
    </w:lvl>
    <w:lvl w:ilvl="2">
      <w:start w:val="1"/>
      <w:numFmt w:val="lowerLetter"/>
      <w:lvlText w:val="%3."/>
      <w:lvlJc w:val="left"/>
      <w:pPr>
        <w:ind w:left="1224" w:hanging="504"/>
      </w:pPr>
    </w:lvl>
    <w:lvl w:ilvl="3">
      <w:start w:val="1"/>
      <w:numFmt w:val="lowerRoman"/>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4116188"/>
    <w:multiLevelType w:val="hybridMultilevel"/>
    <w:tmpl w:val="F29A9A4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58A86B7B"/>
    <w:multiLevelType w:val="hybridMultilevel"/>
    <w:tmpl w:val="F29A9A4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5A74704C"/>
    <w:multiLevelType w:val="hybridMultilevel"/>
    <w:tmpl w:val="3EC6B5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5E7B5840"/>
    <w:multiLevelType w:val="hybridMultilevel"/>
    <w:tmpl w:val="5CFEDA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61AE1F3D"/>
    <w:multiLevelType w:val="hybridMultilevel"/>
    <w:tmpl w:val="49E8CF6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657C1B1E"/>
    <w:multiLevelType w:val="hybridMultilevel"/>
    <w:tmpl w:val="04C0B3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7100B8C"/>
    <w:multiLevelType w:val="hybridMultilevel"/>
    <w:tmpl w:val="236644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8D33583"/>
    <w:multiLevelType w:val="hybridMultilevel"/>
    <w:tmpl w:val="3A4CD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6B7121B2"/>
    <w:multiLevelType w:val="hybridMultilevel"/>
    <w:tmpl w:val="3EC6B5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6BEC0441"/>
    <w:multiLevelType w:val="hybridMultilevel"/>
    <w:tmpl w:val="3EC6B5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6CCA496B"/>
    <w:multiLevelType w:val="hybridMultilevel"/>
    <w:tmpl w:val="F7F4FED0"/>
    <w:lvl w:ilvl="0" w:tplc="11B81424">
      <w:start w:val="1"/>
      <w:numFmt w:val="lowerLetter"/>
      <w:lvlText w:val="%1."/>
      <w:lvlJc w:val="left"/>
      <w:pPr>
        <w:ind w:left="216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D871C28"/>
    <w:multiLevelType w:val="hybridMultilevel"/>
    <w:tmpl w:val="F29A9A4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6E7E1C38"/>
    <w:multiLevelType w:val="hybridMultilevel"/>
    <w:tmpl w:val="E67CD4F0"/>
    <w:lvl w:ilvl="0" w:tplc="FFFFFFFF">
      <w:start w:val="1"/>
      <w:numFmt w:val="bullet"/>
      <w:lvlText w:val=""/>
      <w:lvlJc w:val="left"/>
      <w:pPr>
        <w:tabs>
          <w:tab w:val="num" w:pos="1505"/>
        </w:tabs>
        <w:ind w:left="1505" w:hanging="360"/>
      </w:pPr>
      <w:rPr>
        <w:rFonts w:ascii="Symbol" w:hAnsi="Symbol" w:hint="default"/>
        <w:color w:val="auto"/>
      </w:rPr>
    </w:lvl>
    <w:lvl w:ilvl="1" w:tplc="FFFFFFFF" w:tentative="1">
      <w:start w:val="1"/>
      <w:numFmt w:val="bullet"/>
      <w:pStyle w:val="BCCList2"/>
      <w:lvlText w:val="o"/>
      <w:lvlJc w:val="left"/>
      <w:pPr>
        <w:tabs>
          <w:tab w:val="num" w:pos="1865"/>
        </w:tabs>
        <w:ind w:left="1865" w:hanging="360"/>
      </w:pPr>
      <w:rPr>
        <w:rFonts w:ascii="Courier New" w:hAnsi="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53" w15:restartNumberingAfterBreak="0">
    <w:nsid w:val="71EF3A57"/>
    <w:multiLevelType w:val="hybridMultilevel"/>
    <w:tmpl w:val="B01806CC"/>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722C6373"/>
    <w:multiLevelType w:val="hybridMultilevel"/>
    <w:tmpl w:val="FCA850C4"/>
    <w:lvl w:ilvl="0" w:tplc="FFFFFFFF">
      <w:start w:val="1"/>
      <w:numFmt w:val="lowerRoman"/>
      <w:lvlText w:val="%1."/>
      <w:lvlJc w:val="left"/>
      <w:pPr>
        <w:ind w:left="28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739312B0"/>
    <w:multiLevelType w:val="hybridMultilevel"/>
    <w:tmpl w:val="8FE60A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7D3E0EF1"/>
    <w:multiLevelType w:val="hybridMultilevel"/>
    <w:tmpl w:val="EAECE5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E845413"/>
    <w:multiLevelType w:val="hybridMultilevel"/>
    <w:tmpl w:val="32AC4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F763583"/>
    <w:multiLevelType w:val="hybridMultilevel"/>
    <w:tmpl w:val="6176593A"/>
    <w:lvl w:ilvl="0" w:tplc="5E16D8CE">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FC27C34"/>
    <w:multiLevelType w:val="hybridMultilevel"/>
    <w:tmpl w:val="695E98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77140995">
    <w:abstractNumId w:val="6"/>
  </w:num>
  <w:num w:numId="2" w16cid:durableId="1476606161">
    <w:abstractNumId w:val="26"/>
  </w:num>
  <w:num w:numId="3" w16cid:durableId="1646468486">
    <w:abstractNumId w:val="52"/>
  </w:num>
  <w:num w:numId="4" w16cid:durableId="1227911776">
    <w:abstractNumId w:val="5"/>
  </w:num>
  <w:num w:numId="5" w16cid:durableId="571039821">
    <w:abstractNumId w:val="22"/>
  </w:num>
  <w:num w:numId="6" w16cid:durableId="1144664207">
    <w:abstractNumId w:val="7"/>
  </w:num>
  <w:num w:numId="7" w16cid:durableId="8985967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88695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75769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98981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46629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95891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8703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558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81284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3098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09793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6825402">
    <w:abstractNumId w:val="20"/>
  </w:num>
  <w:num w:numId="19" w16cid:durableId="19561299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745820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6374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17692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2318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45424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0851575">
    <w:abstractNumId w:val="9"/>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06021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03977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07266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95373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4858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16066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46720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06795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47295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89178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48114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37519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7252411">
    <w:abstractNumId w:val="19"/>
  </w:num>
  <w:num w:numId="39" w16cid:durableId="6403033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74169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67230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857141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110968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527504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6818833">
    <w:abstractNumId w:val="13"/>
  </w:num>
  <w:num w:numId="46" w16cid:durableId="1889994967">
    <w:abstractNumId w:val="37"/>
  </w:num>
  <w:num w:numId="47" w16cid:durableId="1291401485">
    <w:abstractNumId w:val="17"/>
  </w:num>
  <w:num w:numId="48" w16cid:durableId="8032748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45801832">
    <w:abstractNumId w:val="45"/>
  </w:num>
  <w:num w:numId="50" w16cid:durableId="1174223289">
    <w:abstractNumId w:val="56"/>
  </w:num>
  <w:num w:numId="51" w16cid:durableId="505172088">
    <w:abstractNumId w:val="23"/>
  </w:num>
  <w:num w:numId="52" w16cid:durableId="2033724054">
    <w:abstractNumId w:val="8"/>
  </w:num>
  <w:num w:numId="53" w16cid:durableId="1962415734">
    <w:abstractNumId w:val="58"/>
  </w:num>
  <w:num w:numId="54" w16cid:durableId="440420240">
    <w:abstractNumId w:val="0"/>
  </w:num>
  <w:num w:numId="55" w16cid:durableId="1883127636">
    <w:abstractNumId w:val="57"/>
  </w:num>
  <w:num w:numId="56" w16cid:durableId="1173256000">
    <w:abstractNumId w:val="46"/>
  </w:num>
  <w:num w:numId="57" w16cid:durableId="482358412">
    <w:abstractNumId w:val="47"/>
  </w:num>
  <w:num w:numId="58" w16cid:durableId="805049646">
    <w:abstractNumId w:val="15"/>
    <w:lvlOverride w:ilvl="0"/>
    <w:lvlOverride w:ilvl="1">
      <w:startOverride w:val="1"/>
    </w:lvlOverride>
    <w:lvlOverride w:ilvl="2"/>
    <w:lvlOverride w:ilvl="3"/>
    <w:lvlOverride w:ilvl="4"/>
    <w:lvlOverride w:ilvl="5"/>
    <w:lvlOverride w:ilvl="6"/>
    <w:lvlOverride w:ilvl="7"/>
    <w:lvlOverride w:ilvl="8"/>
  </w:num>
  <w:num w:numId="59" w16cid:durableId="828793326">
    <w:abstractNumId w:val="28"/>
  </w:num>
  <w:num w:numId="60" w16cid:durableId="482698860">
    <w:abstractNumId w:val="3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ona Kordahi">
    <w15:presenceInfo w15:providerId="AD" w15:userId="S::Fiona.Kordahi@cbcity.nsw.gov.au::695179b2-2e08-4690-a26e-8df40431f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DC"/>
    <w:rsid w:val="00005917"/>
    <w:rsid w:val="00037B59"/>
    <w:rsid w:val="0005096D"/>
    <w:rsid w:val="000E08ED"/>
    <w:rsid w:val="00123BFA"/>
    <w:rsid w:val="0016765A"/>
    <w:rsid w:val="00175C27"/>
    <w:rsid w:val="001761E4"/>
    <w:rsid w:val="00186741"/>
    <w:rsid w:val="001868CD"/>
    <w:rsid w:val="00193C5B"/>
    <w:rsid w:val="001B59A4"/>
    <w:rsid w:val="001B7D02"/>
    <w:rsid w:val="0020134E"/>
    <w:rsid w:val="002016CB"/>
    <w:rsid w:val="002047BF"/>
    <w:rsid w:val="00215200"/>
    <w:rsid w:val="00240904"/>
    <w:rsid w:val="0024418C"/>
    <w:rsid w:val="002B13AA"/>
    <w:rsid w:val="002C0A07"/>
    <w:rsid w:val="002D3B60"/>
    <w:rsid w:val="002E4F39"/>
    <w:rsid w:val="002E7160"/>
    <w:rsid w:val="003256E6"/>
    <w:rsid w:val="003317DC"/>
    <w:rsid w:val="003428C9"/>
    <w:rsid w:val="00350234"/>
    <w:rsid w:val="00354065"/>
    <w:rsid w:val="003726CD"/>
    <w:rsid w:val="003738F3"/>
    <w:rsid w:val="003877C0"/>
    <w:rsid w:val="003B4DC3"/>
    <w:rsid w:val="003D4925"/>
    <w:rsid w:val="004079E1"/>
    <w:rsid w:val="00412ED3"/>
    <w:rsid w:val="0041722C"/>
    <w:rsid w:val="00423EEC"/>
    <w:rsid w:val="0042490A"/>
    <w:rsid w:val="00442C2A"/>
    <w:rsid w:val="00444A5C"/>
    <w:rsid w:val="00471222"/>
    <w:rsid w:val="0047323A"/>
    <w:rsid w:val="00482F34"/>
    <w:rsid w:val="00485D71"/>
    <w:rsid w:val="004A5E57"/>
    <w:rsid w:val="004F5E47"/>
    <w:rsid w:val="00547840"/>
    <w:rsid w:val="005B6465"/>
    <w:rsid w:val="005B6FA1"/>
    <w:rsid w:val="005C2A1D"/>
    <w:rsid w:val="005D3397"/>
    <w:rsid w:val="005F1E59"/>
    <w:rsid w:val="00630BA1"/>
    <w:rsid w:val="00664470"/>
    <w:rsid w:val="006862C7"/>
    <w:rsid w:val="0068662E"/>
    <w:rsid w:val="006A3EB2"/>
    <w:rsid w:val="006B09C0"/>
    <w:rsid w:val="00704E58"/>
    <w:rsid w:val="0071288C"/>
    <w:rsid w:val="00725F64"/>
    <w:rsid w:val="00792B0F"/>
    <w:rsid w:val="00797CEB"/>
    <w:rsid w:val="007D4473"/>
    <w:rsid w:val="007F5119"/>
    <w:rsid w:val="008002D6"/>
    <w:rsid w:val="0081064A"/>
    <w:rsid w:val="0081269F"/>
    <w:rsid w:val="00860980"/>
    <w:rsid w:val="00873F22"/>
    <w:rsid w:val="0089600D"/>
    <w:rsid w:val="008B3A51"/>
    <w:rsid w:val="008D2233"/>
    <w:rsid w:val="00905B4F"/>
    <w:rsid w:val="009141E2"/>
    <w:rsid w:val="00921842"/>
    <w:rsid w:val="00923569"/>
    <w:rsid w:val="00950056"/>
    <w:rsid w:val="009709BC"/>
    <w:rsid w:val="009B7881"/>
    <w:rsid w:val="009C3105"/>
    <w:rsid w:val="009D06EB"/>
    <w:rsid w:val="009E5C76"/>
    <w:rsid w:val="009F6D40"/>
    <w:rsid w:val="00A15ED9"/>
    <w:rsid w:val="00A24D72"/>
    <w:rsid w:val="00A54E1C"/>
    <w:rsid w:val="00A8013D"/>
    <w:rsid w:val="00A863B5"/>
    <w:rsid w:val="00AB50AD"/>
    <w:rsid w:val="00AC678D"/>
    <w:rsid w:val="00AD27EC"/>
    <w:rsid w:val="00AF654B"/>
    <w:rsid w:val="00B15340"/>
    <w:rsid w:val="00B20774"/>
    <w:rsid w:val="00B21B9E"/>
    <w:rsid w:val="00B32E8A"/>
    <w:rsid w:val="00B41289"/>
    <w:rsid w:val="00B47027"/>
    <w:rsid w:val="00B51E25"/>
    <w:rsid w:val="00B53B2F"/>
    <w:rsid w:val="00B748BE"/>
    <w:rsid w:val="00B8739C"/>
    <w:rsid w:val="00B955F8"/>
    <w:rsid w:val="00BA3797"/>
    <w:rsid w:val="00C0181D"/>
    <w:rsid w:val="00C1790E"/>
    <w:rsid w:val="00C2363F"/>
    <w:rsid w:val="00C44F65"/>
    <w:rsid w:val="00C6305B"/>
    <w:rsid w:val="00C635B4"/>
    <w:rsid w:val="00C84277"/>
    <w:rsid w:val="00C96C1E"/>
    <w:rsid w:val="00D14DF2"/>
    <w:rsid w:val="00D2567C"/>
    <w:rsid w:val="00D26188"/>
    <w:rsid w:val="00DB0182"/>
    <w:rsid w:val="00DB143E"/>
    <w:rsid w:val="00DB36DB"/>
    <w:rsid w:val="00DE5374"/>
    <w:rsid w:val="00E52191"/>
    <w:rsid w:val="00E62471"/>
    <w:rsid w:val="00E64831"/>
    <w:rsid w:val="00EA4110"/>
    <w:rsid w:val="00EA7248"/>
    <w:rsid w:val="00EA7C38"/>
    <w:rsid w:val="00EC5E6D"/>
    <w:rsid w:val="00EF0831"/>
    <w:rsid w:val="00F201D2"/>
    <w:rsid w:val="00F25067"/>
    <w:rsid w:val="00F25AC5"/>
    <w:rsid w:val="00F26A09"/>
    <w:rsid w:val="00F2706E"/>
    <w:rsid w:val="00F3644F"/>
    <w:rsid w:val="00F87BB3"/>
    <w:rsid w:val="00F92C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25DF"/>
  <w15:chartTrackingRefBased/>
  <w15:docId w15:val="{F438A9D4-4DEB-458E-914E-0F5506B3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7" w:unhideWhenUsed="1"/>
    <w:lsdException w:name="List Bullet 3" w:semiHidden="1" w:uiPriority="18"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7DC"/>
    <w:pPr>
      <w:spacing w:after="0" w:line="240" w:lineRule="auto"/>
    </w:pPr>
    <w:rPr>
      <w:rFonts w:ascii="Calibri" w:eastAsia="Times New Roman" w:hAnsi="Calibri" w:cs="Times New Roman"/>
      <w:kern w:val="0"/>
      <w:szCs w:val="24"/>
      <w14:ligatures w14:val="none"/>
    </w:rPr>
  </w:style>
  <w:style w:type="paragraph" w:styleId="Heading1">
    <w:name w:val="heading 1"/>
    <w:basedOn w:val="Normal"/>
    <w:next w:val="Normal"/>
    <w:link w:val="Heading1Char"/>
    <w:qFormat/>
    <w:rsid w:val="003317DC"/>
    <w:pPr>
      <w:keepNext/>
      <w:jc w:val="center"/>
      <w:outlineLvl w:val="0"/>
    </w:pPr>
    <w:rPr>
      <w:b/>
      <w:color w:val="4472C4"/>
      <w:sz w:val="32"/>
      <w:szCs w:val="20"/>
    </w:rPr>
  </w:style>
  <w:style w:type="paragraph" w:styleId="Heading2">
    <w:name w:val="heading 2"/>
    <w:basedOn w:val="Normal"/>
    <w:next w:val="Normal"/>
    <w:link w:val="Heading2Char"/>
    <w:uiPriority w:val="1"/>
    <w:qFormat/>
    <w:rsid w:val="003317DC"/>
    <w:pPr>
      <w:keepNext/>
      <w:jc w:val="center"/>
      <w:outlineLvl w:val="1"/>
    </w:pPr>
    <w:rPr>
      <w:b/>
      <w:sz w:val="28"/>
      <w:szCs w:val="20"/>
    </w:rPr>
  </w:style>
  <w:style w:type="paragraph" w:styleId="Heading3">
    <w:name w:val="heading 3"/>
    <w:basedOn w:val="Normal"/>
    <w:next w:val="Normal"/>
    <w:link w:val="Heading3Char"/>
    <w:qFormat/>
    <w:rsid w:val="003317DC"/>
    <w:pPr>
      <w:keepNext/>
      <w:jc w:val="center"/>
      <w:outlineLvl w:val="2"/>
    </w:pPr>
    <w:rPr>
      <w:b/>
      <w:sz w:val="28"/>
      <w:szCs w:val="20"/>
    </w:rPr>
  </w:style>
  <w:style w:type="paragraph" w:styleId="Heading4">
    <w:name w:val="heading 4"/>
    <w:basedOn w:val="Normal"/>
    <w:next w:val="Normal"/>
    <w:link w:val="Heading4Char"/>
    <w:qFormat/>
    <w:rsid w:val="003317DC"/>
    <w:pPr>
      <w:keepNext/>
      <w:spacing w:before="160" w:after="120" w:line="260" w:lineRule="atLeast"/>
      <w:outlineLvl w:val="3"/>
    </w:pPr>
    <w:rPr>
      <w:rFonts w:ascii="Arial" w:hAnsi="Arial" w:cs="Myriad Pro"/>
      <w:b/>
      <w:color w:val="2C2B2B"/>
      <w:sz w:val="24"/>
      <w:szCs w:val="22"/>
    </w:rPr>
  </w:style>
  <w:style w:type="paragraph" w:styleId="Heading6">
    <w:name w:val="heading 6"/>
    <w:basedOn w:val="Normal"/>
    <w:next w:val="Normal"/>
    <w:link w:val="Heading6Char"/>
    <w:qFormat/>
    <w:rsid w:val="003317DC"/>
    <w:pPr>
      <w:keepNext/>
      <w:tabs>
        <w:tab w:val="left" w:pos="426"/>
        <w:tab w:val="left" w:pos="723"/>
        <w:tab w:val="left" w:pos="8660"/>
      </w:tabs>
      <w:ind w:left="426" w:right="-170" w:hanging="426"/>
      <w:jc w:val="both"/>
      <w:outlineLvl w:val="5"/>
    </w:pPr>
    <w:rPr>
      <w:b/>
      <w:szCs w:val="20"/>
    </w:rPr>
  </w:style>
  <w:style w:type="paragraph" w:styleId="Heading7">
    <w:name w:val="heading 7"/>
    <w:basedOn w:val="Normal"/>
    <w:next w:val="Normal"/>
    <w:link w:val="Heading7Char"/>
    <w:qFormat/>
    <w:rsid w:val="003317DC"/>
    <w:pPr>
      <w:keepNext/>
      <w:outlineLvl w:val="6"/>
    </w:pPr>
    <w:rPr>
      <w:b/>
      <w:szCs w:val="20"/>
    </w:rPr>
  </w:style>
  <w:style w:type="paragraph" w:styleId="Heading8">
    <w:name w:val="heading 8"/>
    <w:basedOn w:val="Normal"/>
    <w:next w:val="Normal"/>
    <w:link w:val="Heading8Char"/>
    <w:qFormat/>
    <w:rsid w:val="003317DC"/>
    <w:pPr>
      <w:keepNext/>
      <w:outlineLvl w:val="7"/>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17DC"/>
    <w:rPr>
      <w:rFonts w:ascii="Calibri" w:eastAsia="Times New Roman" w:hAnsi="Calibri" w:cs="Times New Roman"/>
      <w:b/>
      <w:color w:val="4472C4"/>
      <w:kern w:val="0"/>
      <w:sz w:val="32"/>
      <w:szCs w:val="20"/>
      <w14:ligatures w14:val="none"/>
    </w:rPr>
  </w:style>
  <w:style w:type="character" w:customStyle="1" w:styleId="Heading2Char">
    <w:name w:val="Heading 2 Char"/>
    <w:basedOn w:val="DefaultParagraphFont"/>
    <w:link w:val="Heading2"/>
    <w:uiPriority w:val="1"/>
    <w:rsid w:val="003317DC"/>
    <w:rPr>
      <w:rFonts w:ascii="Calibri" w:eastAsia="Times New Roman" w:hAnsi="Calibri" w:cs="Times New Roman"/>
      <w:b/>
      <w:kern w:val="0"/>
      <w:sz w:val="28"/>
      <w:szCs w:val="20"/>
      <w14:ligatures w14:val="none"/>
    </w:rPr>
  </w:style>
  <w:style w:type="character" w:customStyle="1" w:styleId="Heading3Char">
    <w:name w:val="Heading 3 Char"/>
    <w:basedOn w:val="DefaultParagraphFont"/>
    <w:link w:val="Heading3"/>
    <w:rsid w:val="003317DC"/>
    <w:rPr>
      <w:rFonts w:ascii="Calibri" w:eastAsia="Times New Roman" w:hAnsi="Calibri" w:cs="Times New Roman"/>
      <w:b/>
      <w:kern w:val="0"/>
      <w:sz w:val="28"/>
      <w:szCs w:val="20"/>
      <w14:ligatures w14:val="none"/>
    </w:rPr>
  </w:style>
  <w:style w:type="character" w:customStyle="1" w:styleId="Heading4Char">
    <w:name w:val="Heading 4 Char"/>
    <w:basedOn w:val="DefaultParagraphFont"/>
    <w:link w:val="Heading4"/>
    <w:rsid w:val="003317DC"/>
    <w:rPr>
      <w:rFonts w:ascii="Arial" w:eastAsia="Times New Roman" w:hAnsi="Arial" w:cs="Myriad Pro"/>
      <w:b/>
      <w:color w:val="2C2B2B"/>
      <w:kern w:val="0"/>
      <w:sz w:val="24"/>
      <w14:ligatures w14:val="none"/>
    </w:rPr>
  </w:style>
  <w:style w:type="character" w:customStyle="1" w:styleId="Heading6Char">
    <w:name w:val="Heading 6 Char"/>
    <w:basedOn w:val="DefaultParagraphFont"/>
    <w:link w:val="Heading6"/>
    <w:rsid w:val="003317DC"/>
    <w:rPr>
      <w:rFonts w:ascii="Calibri" w:eastAsia="Times New Roman" w:hAnsi="Calibri" w:cs="Times New Roman"/>
      <w:b/>
      <w:kern w:val="0"/>
      <w:szCs w:val="20"/>
      <w14:ligatures w14:val="none"/>
    </w:rPr>
  </w:style>
  <w:style w:type="character" w:customStyle="1" w:styleId="Heading7Char">
    <w:name w:val="Heading 7 Char"/>
    <w:basedOn w:val="DefaultParagraphFont"/>
    <w:link w:val="Heading7"/>
    <w:rsid w:val="003317DC"/>
    <w:rPr>
      <w:rFonts w:ascii="Calibri" w:eastAsia="Times New Roman" w:hAnsi="Calibri" w:cs="Times New Roman"/>
      <w:b/>
      <w:kern w:val="0"/>
      <w:szCs w:val="20"/>
      <w14:ligatures w14:val="none"/>
    </w:rPr>
  </w:style>
  <w:style w:type="character" w:customStyle="1" w:styleId="Heading8Char">
    <w:name w:val="Heading 8 Char"/>
    <w:basedOn w:val="DefaultParagraphFont"/>
    <w:link w:val="Heading8"/>
    <w:rsid w:val="003317DC"/>
    <w:rPr>
      <w:rFonts w:ascii="Calibri" w:eastAsia="Times New Roman" w:hAnsi="Calibri" w:cs="Times New Roman"/>
      <w:b/>
      <w:kern w:val="0"/>
      <w:sz w:val="28"/>
      <w:szCs w:val="20"/>
      <w14:ligatures w14:val="none"/>
    </w:rPr>
  </w:style>
  <w:style w:type="paragraph" w:customStyle="1" w:styleId="BCCList">
    <w:name w:val="BCC List"/>
    <w:basedOn w:val="BCCNormal"/>
    <w:rsid w:val="003317DC"/>
    <w:pPr>
      <w:tabs>
        <w:tab w:val="left" w:pos="425"/>
      </w:tabs>
      <w:ind w:left="425" w:hanging="425"/>
      <w:jc w:val="left"/>
    </w:pPr>
  </w:style>
  <w:style w:type="paragraph" w:customStyle="1" w:styleId="BCCNormal">
    <w:name w:val="BCC Normal"/>
    <w:rsid w:val="003317DC"/>
    <w:pPr>
      <w:spacing w:before="120" w:after="0" w:line="240" w:lineRule="auto"/>
      <w:jc w:val="both"/>
    </w:pPr>
    <w:rPr>
      <w:rFonts w:ascii="Times New Roman" w:eastAsia="Times New Roman" w:hAnsi="Times New Roman" w:cs="Times New Roman"/>
      <w:kern w:val="0"/>
      <w:sz w:val="24"/>
      <w:szCs w:val="20"/>
      <w14:ligatures w14:val="none"/>
    </w:rPr>
  </w:style>
  <w:style w:type="paragraph" w:customStyle="1" w:styleId="BCCList2">
    <w:name w:val="BCC List 2"/>
    <w:basedOn w:val="BCCList"/>
    <w:rsid w:val="003317DC"/>
    <w:pPr>
      <w:numPr>
        <w:ilvl w:val="1"/>
        <w:numId w:val="3"/>
      </w:numPr>
      <w:tabs>
        <w:tab w:val="clear" w:pos="425"/>
        <w:tab w:val="clear" w:pos="1865"/>
        <w:tab w:val="left" w:pos="851"/>
      </w:tabs>
      <w:ind w:left="851" w:hanging="426"/>
    </w:pPr>
  </w:style>
  <w:style w:type="paragraph" w:customStyle="1" w:styleId="BCCBullet2">
    <w:name w:val="BCC Bullet 2"/>
    <w:basedOn w:val="BCCBullet"/>
    <w:rsid w:val="003317DC"/>
    <w:pPr>
      <w:numPr>
        <w:numId w:val="0"/>
      </w:numPr>
      <w:tabs>
        <w:tab w:val="clear" w:pos="425"/>
        <w:tab w:val="left" w:pos="782"/>
      </w:tabs>
      <w:spacing w:before="60"/>
      <w:ind w:left="785" w:hanging="360"/>
      <w:jc w:val="left"/>
    </w:pPr>
    <w:rPr>
      <w:lang w:val="en-US"/>
    </w:rPr>
  </w:style>
  <w:style w:type="paragraph" w:customStyle="1" w:styleId="BCCBullet">
    <w:name w:val="BCC Bullet"/>
    <w:basedOn w:val="BCCNormal"/>
    <w:rsid w:val="003317DC"/>
    <w:pPr>
      <w:numPr>
        <w:numId w:val="2"/>
      </w:numPr>
      <w:tabs>
        <w:tab w:val="clear" w:pos="533"/>
        <w:tab w:val="left" w:pos="425"/>
      </w:tabs>
      <w:ind w:left="425" w:hanging="425"/>
    </w:pPr>
  </w:style>
  <w:style w:type="paragraph" w:customStyle="1" w:styleId="BCCListFollowOn">
    <w:name w:val="BCC List Follow On"/>
    <w:basedOn w:val="BCCList"/>
    <w:rsid w:val="003317DC"/>
    <w:pPr>
      <w:ind w:firstLine="0"/>
    </w:pPr>
  </w:style>
  <w:style w:type="paragraph" w:customStyle="1" w:styleId="BCCList2Alpha">
    <w:name w:val="BCC List 2 Alpha"/>
    <w:basedOn w:val="BCCList2"/>
    <w:rsid w:val="003317DC"/>
    <w:pPr>
      <w:numPr>
        <w:ilvl w:val="0"/>
        <w:numId w:val="0"/>
      </w:numPr>
      <w:tabs>
        <w:tab w:val="num" w:pos="851"/>
      </w:tabs>
      <w:ind w:left="851" w:hanging="426"/>
    </w:pPr>
    <w:rPr>
      <w:lang w:val="en-US"/>
    </w:rPr>
  </w:style>
  <w:style w:type="paragraph" w:customStyle="1" w:styleId="BCCListSmall">
    <w:name w:val="BCC List Small"/>
    <w:basedOn w:val="BCCList"/>
    <w:rsid w:val="003317DC"/>
    <w:pPr>
      <w:tabs>
        <w:tab w:val="clear" w:pos="425"/>
        <w:tab w:val="left" w:pos="562"/>
      </w:tabs>
      <w:spacing w:before="0"/>
      <w:ind w:left="562" w:hanging="562"/>
      <w:jc w:val="both"/>
    </w:pPr>
    <w:rPr>
      <w:sz w:val="22"/>
    </w:rPr>
  </w:style>
  <w:style w:type="paragraph" w:customStyle="1" w:styleId="BCCTableBullet">
    <w:name w:val="BCC Table Bullet"/>
    <w:basedOn w:val="BCCTable"/>
    <w:rsid w:val="003317DC"/>
    <w:pPr>
      <w:numPr>
        <w:numId w:val="5"/>
      </w:numPr>
      <w:tabs>
        <w:tab w:val="clear" w:pos="1080"/>
        <w:tab w:val="left" w:pos="357"/>
      </w:tabs>
      <w:ind w:left="357" w:hanging="357"/>
    </w:pPr>
  </w:style>
  <w:style w:type="paragraph" w:customStyle="1" w:styleId="BCCTable">
    <w:name w:val="BCC Table"/>
    <w:basedOn w:val="BCCSiteSmall"/>
    <w:rsid w:val="003317DC"/>
    <w:pPr>
      <w:spacing w:before="0"/>
      <w:jc w:val="left"/>
    </w:pPr>
  </w:style>
  <w:style w:type="paragraph" w:customStyle="1" w:styleId="BCCSiteSmall">
    <w:name w:val="BCC Site Small"/>
    <w:basedOn w:val="BCCSiteNormal"/>
    <w:rsid w:val="003317DC"/>
    <w:rPr>
      <w:sz w:val="20"/>
    </w:rPr>
  </w:style>
  <w:style w:type="paragraph" w:customStyle="1" w:styleId="BCCSiteNormal">
    <w:name w:val="BCC Site Normal"/>
    <w:rsid w:val="003317DC"/>
    <w:pPr>
      <w:spacing w:before="120" w:after="0" w:line="240" w:lineRule="auto"/>
      <w:jc w:val="both"/>
    </w:pPr>
    <w:rPr>
      <w:rFonts w:ascii="Times New Roman" w:eastAsia="Times New Roman" w:hAnsi="Times New Roman" w:cs="Times New Roman"/>
      <w:kern w:val="0"/>
      <w:sz w:val="24"/>
      <w:szCs w:val="20"/>
      <w14:ligatures w14:val="none"/>
    </w:rPr>
  </w:style>
  <w:style w:type="paragraph" w:styleId="Title">
    <w:name w:val="Title"/>
    <w:basedOn w:val="Normal"/>
    <w:link w:val="TitleChar"/>
    <w:qFormat/>
    <w:rsid w:val="003317DC"/>
    <w:pPr>
      <w:numPr>
        <w:numId w:val="4"/>
      </w:numPr>
      <w:tabs>
        <w:tab w:val="clear" w:pos="518"/>
      </w:tabs>
      <w:ind w:left="0" w:firstLine="0"/>
      <w:jc w:val="center"/>
    </w:pPr>
    <w:rPr>
      <w:szCs w:val="20"/>
    </w:rPr>
  </w:style>
  <w:style w:type="character" w:customStyle="1" w:styleId="TitleChar">
    <w:name w:val="Title Char"/>
    <w:basedOn w:val="DefaultParagraphFont"/>
    <w:link w:val="Title"/>
    <w:rsid w:val="003317DC"/>
    <w:rPr>
      <w:rFonts w:ascii="Calibri" w:eastAsia="Times New Roman" w:hAnsi="Calibri" w:cs="Times New Roman"/>
      <w:kern w:val="0"/>
      <w:szCs w:val="20"/>
      <w14:ligatures w14:val="none"/>
    </w:rPr>
  </w:style>
  <w:style w:type="paragraph" w:styleId="Header">
    <w:name w:val="header"/>
    <w:basedOn w:val="Normal"/>
    <w:link w:val="HeaderChar"/>
    <w:uiPriority w:val="99"/>
    <w:rsid w:val="003317DC"/>
    <w:pPr>
      <w:tabs>
        <w:tab w:val="center" w:pos="4153"/>
        <w:tab w:val="right" w:pos="8306"/>
      </w:tabs>
    </w:pPr>
    <w:rPr>
      <w:szCs w:val="20"/>
    </w:rPr>
  </w:style>
  <w:style w:type="character" w:customStyle="1" w:styleId="HeaderChar">
    <w:name w:val="Header Char"/>
    <w:basedOn w:val="DefaultParagraphFont"/>
    <w:link w:val="Header"/>
    <w:uiPriority w:val="99"/>
    <w:rsid w:val="003317DC"/>
    <w:rPr>
      <w:rFonts w:ascii="Calibri" w:eastAsia="Times New Roman" w:hAnsi="Calibri" w:cs="Times New Roman"/>
      <w:kern w:val="0"/>
      <w:szCs w:val="20"/>
      <w14:ligatures w14:val="none"/>
    </w:rPr>
  </w:style>
  <w:style w:type="paragraph" w:customStyle="1" w:styleId="BCCAddressLine">
    <w:name w:val="BCC Address Line"/>
    <w:basedOn w:val="BCCNormal"/>
    <w:rsid w:val="003317DC"/>
    <w:pPr>
      <w:spacing w:before="0"/>
      <w:jc w:val="left"/>
    </w:pPr>
  </w:style>
  <w:style w:type="paragraph" w:customStyle="1" w:styleId="BCCSiteH3">
    <w:name w:val="BCC Site H3"/>
    <w:basedOn w:val="BCCSiteH2"/>
    <w:rsid w:val="003317DC"/>
    <w:pPr>
      <w:spacing w:before="240"/>
    </w:pPr>
    <w:rPr>
      <w:sz w:val="24"/>
    </w:rPr>
  </w:style>
  <w:style w:type="paragraph" w:customStyle="1" w:styleId="BCCSiteH2">
    <w:name w:val="BCC Site H2"/>
    <w:rsid w:val="003317DC"/>
    <w:pPr>
      <w:spacing w:before="120" w:after="120" w:line="240" w:lineRule="auto"/>
    </w:pPr>
    <w:rPr>
      <w:rFonts w:ascii="Times New Roman" w:eastAsia="Times New Roman" w:hAnsi="Times New Roman" w:cs="Times New Roman"/>
      <w:b/>
      <w:bCs/>
      <w:kern w:val="0"/>
      <w:sz w:val="30"/>
      <w:szCs w:val="20"/>
      <w14:ligatures w14:val="none"/>
    </w:rPr>
  </w:style>
  <w:style w:type="character" w:customStyle="1" w:styleId="BCCBold">
    <w:name w:val="BCC Bold"/>
    <w:rsid w:val="003317DC"/>
    <w:rPr>
      <w:b/>
    </w:rPr>
  </w:style>
  <w:style w:type="paragraph" w:styleId="BodyText3">
    <w:name w:val="Body Text 3"/>
    <w:basedOn w:val="Normal"/>
    <w:link w:val="BodyText3Char"/>
    <w:rsid w:val="003317DC"/>
    <w:rPr>
      <w:b/>
      <w:szCs w:val="20"/>
    </w:rPr>
  </w:style>
  <w:style w:type="character" w:customStyle="1" w:styleId="BodyText3Char">
    <w:name w:val="Body Text 3 Char"/>
    <w:basedOn w:val="DefaultParagraphFont"/>
    <w:link w:val="BodyText3"/>
    <w:rsid w:val="003317DC"/>
    <w:rPr>
      <w:rFonts w:ascii="Calibri" w:eastAsia="Times New Roman" w:hAnsi="Calibri" w:cs="Times New Roman"/>
      <w:b/>
      <w:kern w:val="0"/>
      <w:szCs w:val="20"/>
      <w14:ligatures w14:val="none"/>
    </w:rPr>
  </w:style>
  <w:style w:type="paragraph" w:styleId="Footer">
    <w:name w:val="footer"/>
    <w:basedOn w:val="Normal"/>
    <w:link w:val="FooterChar"/>
    <w:uiPriority w:val="99"/>
    <w:rsid w:val="003317DC"/>
    <w:pPr>
      <w:tabs>
        <w:tab w:val="center" w:pos="4320"/>
        <w:tab w:val="right" w:pos="8640"/>
      </w:tabs>
    </w:pPr>
    <w:rPr>
      <w:sz w:val="16"/>
      <w:lang w:val="en-US"/>
    </w:rPr>
  </w:style>
  <w:style w:type="character" w:customStyle="1" w:styleId="FooterChar">
    <w:name w:val="Footer Char"/>
    <w:basedOn w:val="DefaultParagraphFont"/>
    <w:link w:val="Footer"/>
    <w:uiPriority w:val="99"/>
    <w:rsid w:val="003317DC"/>
    <w:rPr>
      <w:rFonts w:ascii="Calibri" w:eastAsia="Times New Roman" w:hAnsi="Calibri" w:cs="Times New Roman"/>
      <w:kern w:val="0"/>
      <w:sz w:val="16"/>
      <w:szCs w:val="24"/>
      <w:lang w:val="en-US"/>
      <w14:ligatures w14:val="none"/>
    </w:rPr>
  </w:style>
  <w:style w:type="paragraph" w:styleId="BodyText">
    <w:name w:val="Body Text"/>
    <w:basedOn w:val="Normal"/>
    <w:link w:val="BodyTextChar"/>
    <w:rsid w:val="003317DC"/>
    <w:rPr>
      <w:i/>
      <w:szCs w:val="20"/>
    </w:rPr>
  </w:style>
  <w:style w:type="character" w:customStyle="1" w:styleId="BodyTextChar">
    <w:name w:val="Body Text Char"/>
    <w:basedOn w:val="DefaultParagraphFont"/>
    <w:link w:val="BodyText"/>
    <w:rsid w:val="003317DC"/>
    <w:rPr>
      <w:rFonts w:ascii="Calibri" w:eastAsia="Times New Roman" w:hAnsi="Calibri" w:cs="Times New Roman"/>
      <w:i/>
      <w:kern w:val="0"/>
      <w:szCs w:val="20"/>
      <w14:ligatures w14:val="none"/>
    </w:rPr>
  </w:style>
  <w:style w:type="character" w:styleId="Hyperlink">
    <w:name w:val="Hyperlink"/>
    <w:rsid w:val="003317DC"/>
    <w:rPr>
      <w:color w:val="0000FF"/>
      <w:u w:val="single"/>
    </w:rPr>
  </w:style>
  <w:style w:type="paragraph" w:styleId="BodyText2">
    <w:name w:val="Body Text 2"/>
    <w:basedOn w:val="Normal"/>
    <w:link w:val="BodyText2Char"/>
    <w:rsid w:val="003317DC"/>
    <w:pPr>
      <w:numPr>
        <w:numId w:val="1"/>
      </w:numPr>
      <w:tabs>
        <w:tab w:val="clear" w:pos="425"/>
      </w:tabs>
      <w:ind w:left="0" w:firstLine="0"/>
      <w:jc w:val="center"/>
    </w:pPr>
    <w:rPr>
      <w:i/>
      <w:szCs w:val="20"/>
    </w:rPr>
  </w:style>
  <w:style w:type="character" w:customStyle="1" w:styleId="BodyText2Char">
    <w:name w:val="Body Text 2 Char"/>
    <w:basedOn w:val="DefaultParagraphFont"/>
    <w:link w:val="BodyText2"/>
    <w:rsid w:val="003317DC"/>
    <w:rPr>
      <w:rFonts w:ascii="Calibri" w:eastAsia="Times New Roman" w:hAnsi="Calibri" w:cs="Times New Roman"/>
      <w:i/>
      <w:kern w:val="0"/>
      <w:szCs w:val="20"/>
      <w14:ligatures w14:val="none"/>
    </w:rPr>
  </w:style>
  <w:style w:type="paragraph" w:styleId="BodyTextIndent">
    <w:name w:val="Body Text Indent"/>
    <w:basedOn w:val="Normal"/>
    <w:link w:val="BodyTextIndentChar"/>
    <w:rsid w:val="003317DC"/>
    <w:pPr>
      <w:ind w:left="1134" w:hanging="567"/>
    </w:pPr>
    <w:rPr>
      <w:snapToGrid w:val="0"/>
      <w:szCs w:val="20"/>
    </w:rPr>
  </w:style>
  <w:style w:type="character" w:customStyle="1" w:styleId="BodyTextIndentChar">
    <w:name w:val="Body Text Indent Char"/>
    <w:basedOn w:val="DefaultParagraphFont"/>
    <w:link w:val="BodyTextIndent"/>
    <w:rsid w:val="003317DC"/>
    <w:rPr>
      <w:rFonts w:ascii="Calibri" w:eastAsia="Times New Roman" w:hAnsi="Calibri" w:cs="Times New Roman"/>
      <w:snapToGrid w:val="0"/>
      <w:kern w:val="0"/>
      <w:szCs w:val="20"/>
      <w14:ligatures w14:val="none"/>
    </w:rPr>
  </w:style>
  <w:style w:type="paragraph" w:styleId="BodyTextIndent2">
    <w:name w:val="Body Text Indent 2"/>
    <w:basedOn w:val="Normal"/>
    <w:link w:val="BodyTextIndent2Char"/>
    <w:rsid w:val="003317DC"/>
    <w:pPr>
      <w:ind w:left="567"/>
    </w:pPr>
    <w:rPr>
      <w:szCs w:val="20"/>
    </w:rPr>
  </w:style>
  <w:style w:type="character" w:customStyle="1" w:styleId="BodyTextIndent2Char">
    <w:name w:val="Body Text Indent 2 Char"/>
    <w:basedOn w:val="DefaultParagraphFont"/>
    <w:link w:val="BodyTextIndent2"/>
    <w:rsid w:val="003317DC"/>
    <w:rPr>
      <w:rFonts w:ascii="Calibri" w:eastAsia="Times New Roman" w:hAnsi="Calibri" w:cs="Times New Roman"/>
      <w:kern w:val="0"/>
      <w:szCs w:val="20"/>
      <w14:ligatures w14:val="none"/>
    </w:rPr>
  </w:style>
  <w:style w:type="paragraph" w:customStyle="1" w:styleId="heading">
    <w:name w:val="heading"/>
    <w:basedOn w:val="Normal"/>
    <w:rsid w:val="003317DC"/>
    <w:pPr>
      <w:spacing w:before="120"/>
      <w:ind w:right="158"/>
    </w:pPr>
    <w:rPr>
      <w:rFonts w:ascii="Arial" w:hAnsi="Arial"/>
      <w:b/>
      <w:szCs w:val="20"/>
    </w:rPr>
  </w:style>
  <w:style w:type="character" w:styleId="PageNumber">
    <w:name w:val="page number"/>
    <w:basedOn w:val="DefaultParagraphFont"/>
    <w:rsid w:val="003317DC"/>
  </w:style>
  <w:style w:type="paragraph" w:styleId="BodyTextIndent3">
    <w:name w:val="Body Text Indent 3"/>
    <w:basedOn w:val="Normal"/>
    <w:link w:val="BodyTextIndent3Char"/>
    <w:rsid w:val="003317DC"/>
    <w:pPr>
      <w:tabs>
        <w:tab w:val="left" w:pos="540"/>
      </w:tabs>
      <w:ind w:left="540" w:hanging="540"/>
      <w:jc w:val="both"/>
    </w:pPr>
  </w:style>
  <w:style w:type="character" w:customStyle="1" w:styleId="BodyTextIndent3Char">
    <w:name w:val="Body Text Indent 3 Char"/>
    <w:basedOn w:val="DefaultParagraphFont"/>
    <w:link w:val="BodyTextIndent3"/>
    <w:rsid w:val="003317DC"/>
    <w:rPr>
      <w:rFonts w:ascii="Calibri" w:eastAsia="Times New Roman" w:hAnsi="Calibri" w:cs="Times New Roman"/>
      <w:kern w:val="0"/>
      <w:szCs w:val="24"/>
      <w14:ligatures w14:val="none"/>
    </w:rPr>
  </w:style>
  <w:style w:type="paragraph" w:styleId="NormalWeb">
    <w:name w:val="Normal (Web)"/>
    <w:basedOn w:val="Normal"/>
    <w:rsid w:val="003317DC"/>
    <w:pPr>
      <w:spacing w:before="100" w:beforeAutospacing="1" w:after="100" w:afterAutospacing="1"/>
    </w:pPr>
    <w:rPr>
      <w:lang w:eastAsia="en-AU"/>
    </w:rPr>
  </w:style>
  <w:style w:type="character" w:styleId="Emphasis">
    <w:name w:val="Emphasis"/>
    <w:qFormat/>
    <w:rsid w:val="003317DC"/>
    <w:rPr>
      <w:i/>
      <w:iCs/>
    </w:rPr>
  </w:style>
  <w:style w:type="paragraph" w:styleId="ListParagraph">
    <w:name w:val="List Paragraph"/>
    <w:aliases w:val="Bullet List Paragraph,CDHP List Paragraph,CV text,Contents List Paragraph,Dot pt,F5 List Paragraph,Heading,L,List 1 Paragraph,List Paragraph1,List Paragraph11,List Paragraph111,M1M2 Heading 2,Orange Bullets,Recommendation,standard lewis"/>
    <w:basedOn w:val="Normal"/>
    <w:link w:val="ListParagraphChar"/>
    <w:uiPriority w:val="34"/>
    <w:qFormat/>
    <w:rsid w:val="003317DC"/>
    <w:pPr>
      <w:ind w:left="720"/>
    </w:pPr>
  </w:style>
  <w:style w:type="paragraph" w:styleId="BalloonText">
    <w:name w:val="Balloon Text"/>
    <w:basedOn w:val="Normal"/>
    <w:link w:val="BalloonTextChar"/>
    <w:uiPriority w:val="99"/>
    <w:rsid w:val="003317DC"/>
    <w:rPr>
      <w:rFonts w:ascii="Segoe UI" w:hAnsi="Segoe UI" w:cs="Segoe UI"/>
      <w:sz w:val="18"/>
      <w:szCs w:val="18"/>
    </w:rPr>
  </w:style>
  <w:style w:type="character" w:customStyle="1" w:styleId="BalloonTextChar">
    <w:name w:val="Balloon Text Char"/>
    <w:basedOn w:val="DefaultParagraphFont"/>
    <w:link w:val="BalloonText"/>
    <w:uiPriority w:val="99"/>
    <w:rsid w:val="003317DC"/>
    <w:rPr>
      <w:rFonts w:ascii="Segoe UI" w:eastAsia="Times New Roman" w:hAnsi="Segoe UI" w:cs="Segoe UI"/>
      <w:kern w:val="0"/>
      <w:sz w:val="18"/>
      <w:szCs w:val="18"/>
      <w14:ligatures w14:val="none"/>
    </w:rPr>
  </w:style>
  <w:style w:type="paragraph" w:customStyle="1" w:styleId="rcCondition3Text">
    <w:name w:val="rcCondition3Text"/>
    <w:basedOn w:val="Normal"/>
    <w:rsid w:val="003317DC"/>
    <w:pPr>
      <w:ind w:left="720" w:hanging="720"/>
    </w:pPr>
    <w:rPr>
      <w:szCs w:val="20"/>
    </w:rPr>
  </w:style>
  <w:style w:type="table" w:styleId="TableGrid">
    <w:name w:val="Table Grid"/>
    <w:aliases w:val="Table Financial Statements,Table Grid Main Report"/>
    <w:basedOn w:val="TableNormal"/>
    <w:rsid w:val="003317DC"/>
    <w:pPr>
      <w:spacing w:after="0" w:line="240" w:lineRule="auto"/>
    </w:pPr>
    <w:rPr>
      <w:rFonts w:ascii="Calibri" w:eastAsia="Times New Roman"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317DC"/>
    <w:pPr>
      <w:spacing w:after="0" w:line="240" w:lineRule="auto"/>
    </w:pPr>
    <w:rPr>
      <w:rFonts w:ascii="Calibri" w:eastAsia="Times New Roman" w:hAnsi="Calibri" w:cs="Times New Roman"/>
      <w:kern w:val="0"/>
      <w:sz w:val="24"/>
      <w:szCs w:val="24"/>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aragraph">
    <w:name w:val="paragraph"/>
    <w:basedOn w:val="Normal"/>
    <w:rsid w:val="003317DC"/>
    <w:rPr>
      <w:rFonts w:eastAsia="Calibri" w:cs="Calibri"/>
      <w:szCs w:val="22"/>
      <w:lang w:eastAsia="en-AU"/>
    </w:rPr>
  </w:style>
  <w:style w:type="character" w:customStyle="1" w:styleId="eop">
    <w:name w:val="eop"/>
    <w:rsid w:val="003317DC"/>
  </w:style>
  <w:style w:type="character" w:customStyle="1" w:styleId="ListParagraphChar">
    <w:name w:val="List Paragraph Char"/>
    <w:aliases w:val="Bullet List Paragraph Char,CDHP List Paragraph Char,CV text Char,Contents List Paragraph Char,Dot pt Char,F5 List Paragraph Char,Heading Char,L Char,List 1 Paragraph Char,List Paragraph1 Char,List Paragraph11 Char,M1M2 Heading 2 Char"/>
    <w:link w:val="ListParagraph"/>
    <w:uiPriority w:val="34"/>
    <w:locked/>
    <w:rsid w:val="003317DC"/>
    <w:rPr>
      <w:rFonts w:ascii="Calibri" w:eastAsia="Times New Roman" w:hAnsi="Calibri" w:cs="Times New Roman"/>
      <w:kern w:val="0"/>
      <w:szCs w:val="24"/>
      <w14:ligatures w14:val="none"/>
    </w:rPr>
  </w:style>
  <w:style w:type="character" w:styleId="FollowedHyperlink">
    <w:name w:val="FollowedHyperlink"/>
    <w:uiPriority w:val="99"/>
    <w:rsid w:val="003317DC"/>
    <w:rPr>
      <w:color w:val="954F72"/>
      <w:u w:val="single"/>
    </w:rPr>
  </w:style>
  <w:style w:type="character" w:styleId="CommentReference">
    <w:name w:val="annotation reference"/>
    <w:uiPriority w:val="99"/>
    <w:unhideWhenUsed/>
    <w:rsid w:val="003317DC"/>
    <w:rPr>
      <w:sz w:val="16"/>
      <w:szCs w:val="16"/>
    </w:rPr>
  </w:style>
  <w:style w:type="paragraph" w:styleId="CommentText">
    <w:name w:val="annotation text"/>
    <w:basedOn w:val="Normal"/>
    <w:link w:val="CommentTextChar"/>
    <w:uiPriority w:val="99"/>
    <w:unhideWhenUsed/>
    <w:rsid w:val="003317DC"/>
    <w:rPr>
      <w:sz w:val="20"/>
      <w:szCs w:val="20"/>
    </w:rPr>
  </w:style>
  <w:style w:type="character" w:customStyle="1" w:styleId="CommentTextChar">
    <w:name w:val="Comment Text Char"/>
    <w:basedOn w:val="DefaultParagraphFont"/>
    <w:link w:val="CommentText"/>
    <w:uiPriority w:val="99"/>
    <w:rsid w:val="003317DC"/>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unhideWhenUsed/>
    <w:rsid w:val="003317DC"/>
    <w:rPr>
      <w:b/>
      <w:bCs/>
    </w:rPr>
  </w:style>
  <w:style w:type="character" w:customStyle="1" w:styleId="CommentSubjectChar">
    <w:name w:val="Comment Subject Char"/>
    <w:basedOn w:val="CommentTextChar"/>
    <w:link w:val="CommentSubject"/>
    <w:uiPriority w:val="99"/>
    <w:rsid w:val="003317DC"/>
    <w:rPr>
      <w:rFonts w:ascii="Calibri" w:eastAsia="Times New Roman" w:hAnsi="Calibri" w:cs="Times New Roman"/>
      <w:b/>
      <w:bCs/>
      <w:kern w:val="0"/>
      <w:sz w:val="20"/>
      <w:szCs w:val="20"/>
      <w14:ligatures w14:val="none"/>
    </w:rPr>
  </w:style>
  <w:style w:type="character" w:styleId="UnresolvedMention">
    <w:name w:val="Unresolved Mention"/>
    <w:uiPriority w:val="99"/>
    <w:semiHidden/>
    <w:unhideWhenUsed/>
    <w:rsid w:val="003317DC"/>
    <w:rPr>
      <w:color w:val="605E5C"/>
      <w:shd w:val="clear" w:color="auto" w:fill="E1DFDD"/>
    </w:rPr>
  </w:style>
  <w:style w:type="paragraph" w:styleId="Revision">
    <w:name w:val="Revision"/>
    <w:hidden/>
    <w:uiPriority w:val="99"/>
    <w:semiHidden/>
    <w:rsid w:val="003317DC"/>
    <w:pPr>
      <w:spacing w:after="0" w:line="240" w:lineRule="auto"/>
    </w:pPr>
    <w:rPr>
      <w:rFonts w:ascii="Calibri" w:eastAsia="Times New Roman" w:hAnsi="Calibri" w:cs="Times New Roman"/>
      <w:kern w:val="0"/>
      <w:sz w:val="24"/>
      <w:szCs w:val="24"/>
      <w14:ligatures w14:val="none"/>
    </w:rPr>
  </w:style>
  <w:style w:type="paragraph" w:customStyle="1" w:styleId="msonormal0">
    <w:name w:val="msonormal"/>
    <w:basedOn w:val="Normal"/>
    <w:rsid w:val="003317DC"/>
    <w:pPr>
      <w:spacing w:before="100" w:beforeAutospacing="1" w:after="100" w:afterAutospacing="1"/>
    </w:pPr>
    <w:rPr>
      <w:lang w:eastAsia="en-AU"/>
    </w:rPr>
  </w:style>
  <w:style w:type="paragraph" w:styleId="ListBullet">
    <w:name w:val="List Bullet"/>
    <w:basedOn w:val="Normal"/>
    <w:uiPriority w:val="16"/>
    <w:unhideWhenUsed/>
    <w:qFormat/>
    <w:rsid w:val="003317DC"/>
    <w:pPr>
      <w:numPr>
        <w:numId w:val="6"/>
      </w:numPr>
      <w:spacing w:after="120" w:line="240" w:lineRule="atLeast"/>
    </w:pPr>
    <w:rPr>
      <w:rFonts w:ascii="Times New Roman" w:eastAsia="Century Gothic" w:hAnsi="Times New Roman"/>
      <w:color w:val="000000"/>
      <w:sz w:val="19"/>
      <w:szCs w:val="20"/>
      <w:lang w:eastAsia="en-GB"/>
    </w:rPr>
  </w:style>
  <w:style w:type="paragraph" w:styleId="ListBullet2">
    <w:name w:val="List Bullet 2"/>
    <w:basedOn w:val="Normal"/>
    <w:uiPriority w:val="17"/>
    <w:unhideWhenUsed/>
    <w:rsid w:val="003317DC"/>
    <w:pPr>
      <w:numPr>
        <w:ilvl w:val="1"/>
        <w:numId w:val="6"/>
      </w:numPr>
      <w:spacing w:after="120" w:line="240" w:lineRule="atLeast"/>
    </w:pPr>
    <w:rPr>
      <w:rFonts w:ascii="Times New Roman" w:eastAsia="Century Gothic" w:hAnsi="Times New Roman"/>
      <w:color w:val="000000"/>
      <w:sz w:val="19"/>
      <w:szCs w:val="20"/>
      <w:lang w:eastAsia="en-GB"/>
    </w:rPr>
  </w:style>
  <w:style w:type="paragraph" w:styleId="ListBullet3">
    <w:name w:val="List Bullet 3"/>
    <w:basedOn w:val="Normal"/>
    <w:uiPriority w:val="18"/>
    <w:unhideWhenUsed/>
    <w:rsid w:val="003317DC"/>
    <w:pPr>
      <w:numPr>
        <w:ilvl w:val="2"/>
        <w:numId w:val="6"/>
      </w:numPr>
      <w:spacing w:after="120" w:line="240" w:lineRule="atLeast"/>
    </w:pPr>
    <w:rPr>
      <w:rFonts w:ascii="Times New Roman" w:eastAsia="Century Gothic" w:hAnsi="Times New Roman"/>
      <w:color w:val="000000"/>
      <w:sz w:val="19"/>
      <w:szCs w:val="20"/>
      <w:lang w:eastAsia="en-GB"/>
    </w:rPr>
  </w:style>
  <w:style w:type="paragraph" w:styleId="ListBullet4">
    <w:name w:val="List Bullet 4"/>
    <w:basedOn w:val="Normal"/>
    <w:uiPriority w:val="4"/>
    <w:unhideWhenUsed/>
    <w:rsid w:val="003317DC"/>
    <w:pPr>
      <w:numPr>
        <w:ilvl w:val="3"/>
        <w:numId w:val="6"/>
      </w:numPr>
      <w:spacing w:after="79" w:line="240" w:lineRule="atLeast"/>
      <w:contextualSpacing/>
    </w:pPr>
    <w:rPr>
      <w:rFonts w:ascii="Times New Roman" w:eastAsia="Century Gothic" w:hAnsi="Times New Roman"/>
      <w:color w:val="000000"/>
      <w:sz w:val="19"/>
      <w:szCs w:val="20"/>
      <w:lang w:eastAsia="en-GB"/>
    </w:rPr>
  </w:style>
  <w:style w:type="paragraph" w:styleId="ListBullet5">
    <w:name w:val="List Bullet 5"/>
    <w:basedOn w:val="Normal"/>
    <w:uiPriority w:val="4"/>
    <w:unhideWhenUsed/>
    <w:rsid w:val="003317DC"/>
    <w:pPr>
      <w:numPr>
        <w:ilvl w:val="4"/>
        <w:numId w:val="6"/>
      </w:numPr>
      <w:spacing w:after="79" w:line="240" w:lineRule="atLeast"/>
      <w:contextualSpacing/>
    </w:pPr>
    <w:rPr>
      <w:rFonts w:ascii="Times New Roman" w:eastAsia="Century Gothic" w:hAnsi="Times New Roman"/>
      <w:color w:val="000000"/>
      <w:sz w:val="19"/>
      <w:szCs w:val="20"/>
      <w:lang w:eastAsia="en-GB"/>
    </w:rPr>
  </w:style>
  <w:style w:type="character" w:customStyle="1" w:styleId="frag-name">
    <w:name w:val="frag-name"/>
    <w:rsid w:val="003317DC"/>
  </w:style>
  <w:style w:type="character" w:customStyle="1" w:styleId="normaltextrun">
    <w:name w:val="normaltextrun"/>
    <w:rsid w:val="003317DC"/>
  </w:style>
  <w:style w:type="table" w:customStyle="1" w:styleId="TableGrid1">
    <w:name w:val="Table Grid1"/>
    <w:basedOn w:val="TableNormal"/>
    <w:uiPriority w:val="39"/>
    <w:rsid w:val="003317D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17DC"/>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PlainText">
    <w:name w:val="Plain Text"/>
    <w:basedOn w:val="Normal"/>
    <w:link w:val="PlainTextChar"/>
    <w:uiPriority w:val="99"/>
    <w:unhideWhenUsed/>
    <w:rsid w:val="003317DC"/>
    <w:rPr>
      <w:rFonts w:ascii="Courier New" w:eastAsia="Calibri" w:hAnsi="Courier New" w:cs="Courier New"/>
      <w:color w:val="000000"/>
      <w:sz w:val="24"/>
    </w:rPr>
  </w:style>
  <w:style w:type="character" w:customStyle="1" w:styleId="PlainTextChar">
    <w:name w:val="Plain Text Char"/>
    <w:basedOn w:val="DefaultParagraphFont"/>
    <w:link w:val="PlainText"/>
    <w:uiPriority w:val="99"/>
    <w:rsid w:val="003317DC"/>
    <w:rPr>
      <w:rFonts w:ascii="Courier New" w:eastAsia="Calibri" w:hAnsi="Courier New" w:cs="Courier New"/>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grid.com.au/Your-safety/Working-Safe/Clearance-enquiries" TargetMode="External"/><Relationship Id="rId13" Type="http://schemas.openxmlformats.org/officeDocument/2006/relationships/hyperlink" Target="https://www.longservice.nsw.gov.a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ausgrid.com.au/Connections/Get-connected" TargetMode="External"/><Relationship Id="rId12" Type="http://schemas.openxmlformats.org/officeDocument/2006/relationships/hyperlink" Target="https://www.longservice.nsw.gov.au/bci/levy/about-the-levy/about-the-levy-portal" TargetMode="External"/><Relationship Id="rId17" Type="http://schemas.openxmlformats.org/officeDocument/2006/relationships/hyperlink" Target="https://www.planning.nsw.gov.au/sites/default/files/2023-07/condition-of-consent-advisory-note.pdf" TargetMode="External"/><Relationship Id="rId2" Type="http://schemas.openxmlformats.org/officeDocument/2006/relationships/styles" Target="styles.xml"/><Relationship Id="rId16" Type="http://schemas.openxmlformats.org/officeDocument/2006/relationships/hyperlink" Target="http://www.sydneywater.com.a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ngservice.force.com/bci/s/levy-calculato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ydneywater.com.au" TargetMode="External"/><Relationship Id="rId23" Type="http://schemas.microsoft.com/office/2011/relationships/people" Target="people.xml"/><Relationship Id="rId10" Type="http://schemas.openxmlformats.org/officeDocument/2006/relationships/hyperlink" Target="https://longservice.force.com/bci/s/levy-calculato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ntral_Interface@transport.nsw.gov.au" TargetMode="External"/><Relationship Id="rId14" Type="http://schemas.openxmlformats.org/officeDocument/2006/relationships/hyperlink" Target="http://www.sydneywater.com.au/tap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39</Pages>
  <Words>14919</Words>
  <Characters>85043</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CBCity</Company>
  <LinksUpToDate>false</LinksUpToDate>
  <CharactersWithSpaces>99763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Kordahi</dc:creator>
  <cp:keywords/>
  <dc:description/>
  <cp:lastModifiedBy>Fiona Kordahi</cp:lastModifiedBy>
  <cp:revision>9</cp:revision>
  <dcterms:created xsi:type="dcterms:W3CDTF">2025-03-17T02:57:00Z</dcterms:created>
  <dcterms:modified xsi:type="dcterms:W3CDTF">2025-03-21T06:03:00Z</dcterms:modified>
</cp:coreProperties>
</file>